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51FB1" w:rsidRDefault="00351FB1">
      <w:pPr>
        <w:snapToGrid w:val="0"/>
        <w:spacing w:before="120" w:after="120"/>
        <w:jc w:val="right"/>
        <w:rPr>
          <w:rFonts w:ascii="宋体"/>
          <w:b/>
          <w:sz w:val="28"/>
        </w:rPr>
      </w:pPr>
      <w:r>
        <w:rPr>
          <w:rFonts w:ascii="宋体" w:hAnsi="宋体" w:hint="eastAsia"/>
          <w:b/>
          <w:sz w:val="28"/>
        </w:rPr>
        <w:t>编号：</w:t>
      </w:r>
      <w:r w:rsidR="0042457F" w:rsidRPr="0042457F">
        <w:rPr>
          <w:rFonts w:ascii="宋体" w:hAnsi="宋体" w:hint="eastAsia"/>
          <w:b/>
          <w:sz w:val="28"/>
        </w:rPr>
        <w:t>CGC-R43037：2017</w:t>
      </w:r>
    </w:p>
    <w:p w:rsidR="00351FB1" w:rsidRDefault="00351FB1">
      <w:pPr>
        <w:snapToGrid w:val="0"/>
        <w:spacing w:before="120" w:after="120"/>
        <w:jc w:val="center"/>
        <w:rPr>
          <w:rFonts w:ascii="宋体"/>
          <w:b/>
          <w:sz w:val="24"/>
          <w:szCs w:val="20"/>
        </w:rPr>
      </w:pPr>
    </w:p>
    <w:p w:rsidR="00351FB1" w:rsidRDefault="00351FB1">
      <w:pPr>
        <w:spacing w:line="160" w:lineRule="atLeast"/>
        <w:rPr>
          <w:color w:val="FF0000"/>
          <w:sz w:val="36"/>
        </w:rPr>
      </w:pPr>
      <w:r>
        <w:rPr>
          <w:rFonts w:ascii="宋体" w:hAnsi="宋体" w:hint="eastAsia"/>
          <w:color w:val="FF0000"/>
          <w:sz w:val="36"/>
        </w:rPr>
        <w:t xml:space="preserve">　</w:t>
      </w:r>
      <w:r>
        <w:rPr>
          <w:rFonts w:hint="eastAsia"/>
          <w:color w:val="FF0000"/>
          <w:sz w:val="36"/>
        </w:rPr>
        <w:t xml:space="preserve">　</w:t>
      </w:r>
    </w:p>
    <w:p w:rsidR="00351FB1" w:rsidRDefault="00351FB1" w:rsidP="005F3598">
      <w:pPr>
        <w:snapToGrid w:val="0"/>
        <w:spacing w:before="120" w:after="120"/>
        <w:jc w:val="center"/>
        <w:rPr>
          <w:rFonts w:ascii="黑体" w:eastAsia="黑体" w:hAnsi="宋体"/>
          <w:b/>
          <w:color w:val="000000"/>
          <w:sz w:val="48"/>
        </w:rPr>
      </w:pPr>
      <w:r w:rsidRPr="00B30BF5">
        <w:rPr>
          <w:rFonts w:ascii="黑体" w:eastAsia="黑体" w:hAnsi="宋体" w:hint="eastAsia"/>
          <w:b/>
          <w:color w:val="000000"/>
          <w:sz w:val="48"/>
        </w:rPr>
        <w:t>炊用燃气大锅灶</w:t>
      </w:r>
      <w:r>
        <w:rPr>
          <w:rFonts w:ascii="黑体" w:eastAsia="黑体" w:hAnsi="宋体" w:hint="eastAsia"/>
          <w:b/>
          <w:color w:val="000000"/>
          <w:sz w:val="48"/>
        </w:rPr>
        <w:t>节能环保</w:t>
      </w:r>
    </w:p>
    <w:p w:rsidR="00351FB1" w:rsidRPr="00B30BF5" w:rsidRDefault="00351FB1" w:rsidP="00B30BF5">
      <w:pPr>
        <w:snapToGrid w:val="0"/>
        <w:spacing w:before="120" w:after="120"/>
        <w:jc w:val="center"/>
        <w:rPr>
          <w:rFonts w:ascii="黑体" w:eastAsia="黑体" w:hAnsi="宋体"/>
          <w:b/>
          <w:color w:val="000000"/>
          <w:sz w:val="48"/>
        </w:rPr>
      </w:pPr>
      <w:r w:rsidRPr="0059647F">
        <w:rPr>
          <w:rFonts w:ascii="黑体" w:eastAsia="黑体" w:hAnsi="宋体" w:hint="eastAsia"/>
          <w:b/>
          <w:color w:val="000000"/>
          <w:sz w:val="48"/>
        </w:rPr>
        <w:t>认证实施规则</w:t>
      </w:r>
    </w:p>
    <w:p w:rsidR="00351FB1" w:rsidRPr="005F3598" w:rsidRDefault="00A52600">
      <w:pPr>
        <w:snapToGrid w:val="0"/>
        <w:spacing w:before="120" w:after="120"/>
        <w:jc w:val="center"/>
        <w:rPr>
          <w:rFonts w:ascii="宋体"/>
          <w:b/>
          <w:sz w:val="4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6" type="#_x0000_t75" style="position:absolute;left:0;text-align:left;margin-left:227.35pt;margin-top:11pt;width:199.4pt;height:182.75pt;z-index:3;visibility:visible">
            <v:imagedata r:id="rId9" o:title=""/>
          </v:shape>
        </w:pict>
      </w:r>
      <w:r>
        <w:rPr>
          <w:noProof/>
        </w:rPr>
        <w:pict>
          <v:shape id="图片 1" o:spid="_x0000_s1027" type="#_x0000_t75" alt="未标题-2" style="position:absolute;left:0;text-align:left;margin-left:-35.4pt;margin-top:21.9pt;width:214.5pt;height:156.75pt;z-index:2;visibility:visible">
            <v:imagedata r:id="rId10" o:title=""/>
          </v:shape>
        </w:pict>
      </w:r>
    </w:p>
    <w:p w:rsidR="00351FB1" w:rsidRDefault="00351FB1">
      <w:pPr>
        <w:spacing w:line="160" w:lineRule="atLeast"/>
        <w:jc w:val="center"/>
        <w:rPr>
          <w:rFonts w:ascii="宋体"/>
          <w:color w:val="000000"/>
          <w:sz w:val="36"/>
        </w:rPr>
      </w:pPr>
    </w:p>
    <w:p w:rsidR="00351FB1" w:rsidRDefault="00351FB1">
      <w:pPr>
        <w:spacing w:line="160" w:lineRule="atLeast"/>
        <w:jc w:val="center"/>
        <w:rPr>
          <w:rFonts w:ascii="隶书" w:eastAsia="隶书" w:hAnsi="宋体"/>
          <w:b/>
          <w:bCs/>
          <w:color w:val="000000"/>
          <w:sz w:val="24"/>
        </w:rPr>
      </w:pPr>
    </w:p>
    <w:p w:rsidR="00351FB1" w:rsidRDefault="00351FB1">
      <w:pPr>
        <w:pStyle w:val="1"/>
        <w:ind w:left="840" w:firstLine="420"/>
        <w:rPr>
          <w:rFonts w:ascii="Times New Roman"/>
          <w:b w:val="0"/>
          <w:bCs/>
          <w:color w:val="000000"/>
          <w:sz w:val="44"/>
        </w:rPr>
      </w:pPr>
    </w:p>
    <w:p w:rsidR="00351FB1" w:rsidRDefault="00351FB1"/>
    <w:p w:rsidR="00351FB1" w:rsidRDefault="00351FB1"/>
    <w:p w:rsidR="00351FB1" w:rsidRDefault="00351FB1"/>
    <w:p w:rsidR="00351FB1" w:rsidRDefault="00351FB1"/>
    <w:p w:rsidR="00351FB1" w:rsidRDefault="00351FB1">
      <w:pPr>
        <w:snapToGrid w:val="0"/>
        <w:spacing w:before="120" w:after="120"/>
        <w:jc w:val="center"/>
        <w:rPr>
          <w:rFonts w:ascii="宋体"/>
          <w:b/>
          <w:sz w:val="24"/>
          <w:szCs w:val="20"/>
        </w:rPr>
      </w:pPr>
    </w:p>
    <w:p w:rsidR="00351FB1" w:rsidRDefault="00351FB1">
      <w:pPr>
        <w:snapToGrid w:val="0"/>
        <w:spacing w:before="120" w:after="120"/>
        <w:jc w:val="center"/>
        <w:rPr>
          <w:rFonts w:ascii="宋体"/>
          <w:b/>
          <w:sz w:val="24"/>
          <w:szCs w:val="20"/>
        </w:rPr>
      </w:pPr>
    </w:p>
    <w:p w:rsidR="00351FB1" w:rsidRDefault="00A52600">
      <w:pPr>
        <w:snapToGrid w:val="0"/>
        <w:spacing w:before="120" w:after="120"/>
        <w:jc w:val="center"/>
        <w:rPr>
          <w:rFonts w:ascii="宋体"/>
          <w:b/>
          <w:sz w:val="24"/>
        </w:rPr>
      </w:pPr>
      <w:r>
        <w:rPr>
          <w:noProof/>
        </w:rPr>
        <w:pict>
          <v:shapetype id="_x0000_t202" coordsize="21600,21600" o:spt="202" path="m,l,21600r21600,l21600,xe">
            <v:stroke joinstyle="miter"/>
            <v:path gradientshapeok="t" o:connecttype="rect"/>
          </v:shapetype>
          <v:shape id="_x0000_s1028" type="#_x0000_t202" style="position:absolute;left:0;text-align:left;margin-left:90pt;margin-top:7.1pt;width:234pt;height:65.25pt;z-index:1">
            <v:textbox>
              <w:txbxContent>
                <w:p w:rsidR="00351FB1" w:rsidRDefault="00351FB1">
                  <w:pPr>
                    <w:pStyle w:val="a8"/>
                    <w:spacing w:line="240" w:lineRule="atLeast"/>
                    <w:rPr>
                      <w:rFonts w:eastAsia="楷体_GB2312"/>
                      <w:szCs w:val="18"/>
                    </w:rPr>
                  </w:pPr>
                  <w:r>
                    <w:rPr>
                      <w:rFonts w:eastAsia="楷体_GB2312" w:hint="eastAsia"/>
                      <w:sz w:val="18"/>
                      <w:szCs w:val="18"/>
                    </w:rPr>
                    <w:t>本资料版权为北京鉴衡认证中心所有，且受版权法和国际公约保护。如未获得本中心许可，任何单位和个人不得以任何形式或任何方法复制本资料及其任何部分用于任何目的。鉴衡认证中心保留依法追究侵权责任的权利。</w:t>
                  </w:r>
                </w:p>
              </w:txbxContent>
            </v:textbox>
          </v:shape>
        </w:pict>
      </w:r>
    </w:p>
    <w:p w:rsidR="00351FB1" w:rsidRDefault="00351FB1">
      <w:pPr>
        <w:snapToGrid w:val="0"/>
        <w:spacing w:before="120" w:after="120"/>
        <w:jc w:val="center"/>
        <w:rPr>
          <w:rFonts w:ascii="宋体"/>
          <w:b/>
          <w:sz w:val="24"/>
        </w:rPr>
      </w:pPr>
    </w:p>
    <w:p w:rsidR="00351FB1" w:rsidRDefault="00351FB1">
      <w:pPr>
        <w:snapToGrid w:val="0"/>
        <w:spacing w:before="120" w:after="120"/>
        <w:jc w:val="center"/>
        <w:rPr>
          <w:rFonts w:ascii="宋体"/>
          <w:b/>
          <w:sz w:val="24"/>
        </w:rPr>
      </w:pPr>
    </w:p>
    <w:p w:rsidR="00351FB1" w:rsidRDefault="00351FB1">
      <w:pPr>
        <w:snapToGrid w:val="0"/>
        <w:spacing w:before="120" w:after="120"/>
        <w:jc w:val="center"/>
        <w:rPr>
          <w:rFonts w:ascii="宋体"/>
          <w:b/>
          <w:sz w:val="24"/>
        </w:rPr>
      </w:pPr>
    </w:p>
    <w:p w:rsidR="00351FB1" w:rsidRDefault="00351FB1">
      <w:pPr>
        <w:snapToGrid w:val="0"/>
        <w:spacing w:before="120" w:after="120"/>
        <w:jc w:val="center"/>
        <w:rPr>
          <w:rFonts w:ascii="宋体"/>
          <w:b/>
          <w:sz w:val="44"/>
        </w:rPr>
      </w:pPr>
    </w:p>
    <w:p w:rsidR="00351FB1" w:rsidRDefault="00351FB1">
      <w:pPr>
        <w:snapToGrid w:val="0"/>
        <w:spacing w:before="120" w:after="120"/>
        <w:jc w:val="center"/>
        <w:rPr>
          <w:rFonts w:ascii="宋体"/>
          <w:b/>
          <w:sz w:val="44"/>
        </w:rPr>
      </w:pPr>
    </w:p>
    <w:p w:rsidR="00351FB1" w:rsidRDefault="00351FB1">
      <w:pPr>
        <w:snapToGrid w:val="0"/>
        <w:spacing w:before="120" w:after="120"/>
        <w:jc w:val="center"/>
        <w:rPr>
          <w:rFonts w:ascii="宋体"/>
          <w:b/>
          <w:sz w:val="48"/>
        </w:rPr>
      </w:pPr>
      <w:r>
        <w:rPr>
          <w:rFonts w:ascii="宋体" w:hAnsi="宋体" w:hint="eastAsia"/>
          <w:b/>
          <w:sz w:val="48"/>
        </w:rPr>
        <w:t>北京鉴衡认证中心</w:t>
      </w:r>
    </w:p>
    <w:p w:rsidR="00351FB1" w:rsidRDefault="00351FB1">
      <w:pPr>
        <w:snapToGrid w:val="0"/>
        <w:spacing w:before="120" w:after="120"/>
        <w:jc w:val="center"/>
        <w:rPr>
          <w:rFonts w:ascii="宋体"/>
          <w:b/>
          <w:sz w:val="36"/>
        </w:rPr>
        <w:sectPr w:rsidR="00351FB1">
          <w:headerReference w:type="default" r:id="rId11"/>
          <w:footerReference w:type="even" r:id="rId12"/>
          <w:pgSz w:w="11906" w:h="16838" w:code="9"/>
          <w:pgMar w:top="1440" w:right="1797" w:bottom="1440" w:left="1797" w:header="851" w:footer="992" w:gutter="0"/>
          <w:pgNumType w:start="0"/>
          <w:cols w:space="425"/>
          <w:titlePg/>
          <w:docGrid w:type="linesAndChars" w:linePitch="312"/>
        </w:sectPr>
      </w:pPr>
      <w:r>
        <w:rPr>
          <w:rFonts w:ascii="宋体" w:hAnsi="宋体"/>
          <w:b/>
          <w:sz w:val="36"/>
        </w:rPr>
        <w:t>2017</w:t>
      </w:r>
      <w:r>
        <w:rPr>
          <w:rFonts w:ascii="宋体" w:hAnsi="宋体" w:hint="eastAsia"/>
          <w:b/>
          <w:sz w:val="36"/>
        </w:rPr>
        <w:t>年</w:t>
      </w:r>
      <w:r>
        <w:rPr>
          <w:rFonts w:ascii="宋体"/>
          <w:b/>
          <w:sz w:val="36"/>
        </w:rPr>
        <w:t>0</w:t>
      </w:r>
      <w:r>
        <w:rPr>
          <w:rFonts w:ascii="宋体" w:hAnsi="宋体"/>
          <w:b/>
          <w:sz w:val="36"/>
        </w:rPr>
        <w:t>6</w:t>
      </w:r>
      <w:r>
        <w:rPr>
          <w:rFonts w:ascii="宋体" w:hAnsi="宋体" w:hint="eastAsia"/>
          <w:b/>
          <w:sz w:val="36"/>
        </w:rPr>
        <w:t>月</w:t>
      </w:r>
      <w:r w:rsidR="00AC6190">
        <w:rPr>
          <w:rFonts w:ascii="宋体" w:hAnsi="宋体" w:hint="eastAsia"/>
          <w:b/>
          <w:sz w:val="36"/>
        </w:rPr>
        <w:t>20</w:t>
      </w:r>
      <w:r>
        <w:rPr>
          <w:rFonts w:ascii="宋体" w:hAnsi="宋体" w:hint="eastAsia"/>
          <w:b/>
          <w:sz w:val="36"/>
        </w:rPr>
        <w:t>日</w:t>
      </w:r>
    </w:p>
    <w:p w:rsidR="00351FB1" w:rsidRDefault="00351FB1">
      <w:pPr>
        <w:pStyle w:val="TOC"/>
      </w:pPr>
      <w:r>
        <w:rPr>
          <w:rFonts w:hint="eastAsia"/>
          <w:lang w:val="zh-CN"/>
        </w:rPr>
        <w:lastRenderedPageBreak/>
        <w:t>目录</w:t>
      </w:r>
    </w:p>
    <w:p w:rsidR="0042457F" w:rsidRPr="00257D8F" w:rsidRDefault="00351FB1">
      <w:pPr>
        <w:pStyle w:val="10"/>
        <w:rPr>
          <w:rFonts w:ascii="Calibri" w:hAnsi="Calibri"/>
          <w:b w:val="0"/>
          <w:bCs w:val="0"/>
          <w:caps w:val="0"/>
          <w:szCs w:val="22"/>
        </w:rPr>
      </w:pPr>
      <w:r>
        <w:fldChar w:fldCharType="begin"/>
      </w:r>
      <w:r>
        <w:instrText xml:space="preserve"> TOC \o "1-3" \h \z \u </w:instrText>
      </w:r>
      <w:r>
        <w:fldChar w:fldCharType="separate"/>
      </w:r>
      <w:hyperlink w:anchor="_Toc485802945" w:history="1">
        <w:r w:rsidR="0042457F" w:rsidRPr="00016E2F">
          <w:rPr>
            <w:rStyle w:val="aff8"/>
            <w:rFonts w:hint="eastAsia"/>
          </w:rPr>
          <w:t>前</w:t>
        </w:r>
        <w:r w:rsidR="0042457F" w:rsidRPr="00016E2F">
          <w:rPr>
            <w:rStyle w:val="aff8"/>
          </w:rPr>
          <w:t xml:space="preserve"> </w:t>
        </w:r>
        <w:r w:rsidR="0042457F" w:rsidRPr="00016E2F">
          <w:rPr>
            <w:rStyle w:val="aff8"/>
            <w:rFonts w:hint="eastAsia"/>
          </w:rPr>
          <w:t>言</w:t>
        </w:r>
        <w:r w:rsidR="0042457F">
          <w:rPr>
            <w:webHidden/>
          </w:rPr>
          <w:tab/>
        </w:r>
        <w:r w:rsidR="0042457F">
          <w:rPr>
            <w:webHidden/>
          </w:rPr>
          <w:fldChar w:fldCharType="begin"/>
        </w:r>
        <w:r w:rsidR="0042457F">
          <w:rPr>
            <w:webHidden/>
          </w:rPr>
          <w:instrText xml:space="preserve"> PAGEREF _Toc485802945 \h </w:instrText>
        </w:r>
        <w:r w:rsidR="0042457F">
          <w:rPr>
            <w:webHidden/>
          </w:rPr>
        </w:r>
        <w:r w:rsidR="0042457F">
          <w:rPr>
            <w:webHidden/>
          </w:rPr>
          <w:fldChar w:fldCharType="separate"/>
        </w:r>
        <w:r w:rsidR="0042457F">
          <w:rPr>
            <w:webHidden/>
          </w:rPr>
          <w:t>4</w:t>
        </w:r>
        <w:r w:rsidR="0042457F">
          <w:rPr>
            <w:webHidden/>
          </w:rPr>
          <w:fldChar w:fldCharType="end"/>
        </w:r>
      </w:hyperlink>
    </w:p>
    <w:p w:rsidR="0042457F" w:rsidRPr="00257D8F" w:rsidRDefault="00A52600">
      <w:pPr>
        <w:pStyle w:val="10"/>
        <w:rPr>
          <w:rFonts w:ascii="Calibri" w:hAnsi="Calibri"/>
          <w:b w:val="0"/>
          <w:bCs w:val="0"/>
          <w:caps w:val="0"/>
          <w:szCs w:val="22"/>
        </w:rPr>
      </w:pPr>
      <w:hyperlink w:anchor="_Toc485802946" w:history="1">
        <w:r w:rsidR="0042457F" w:rsidRPr="00016E2F">
          <w:rPr>
            <w:rStyle w:val="aff8"/>
          </w:rPr>
          <w:t>1</w:t>
        </w:r>
        <w:r w:rsidR="0042457F" w:rsidRPr="00016E2F">
          <w:rPr>
            <w:rStyle w:val="aff8"/>
            <w:rFonts w:hint="eastAsia"/>
          </w:rPr>
          <w:t>．适用范围</w:t>
        </w:r>
        <w:r w:rsidR="0042457F">
          <w:rPr>
            <w:webHidden/>
          </w:rPr>
          <w:tab/>
        </w:r>
        <w:r w:rsidR="0042457F">
          <w:rPr>
            <w:webHidden/>
          </w:rPr>
          <w:fldChar w:fldCharType="begin"/>
        </w:r>
        <w:r w:rsidR="0042457F">
          <w:rPr>
            <w:webHidden/>
          </w:rPr>
          <w:instrText xml:space="preserve"> PAGEREF _Toc485802946 \h </w:instrText>
        </w:r>
        <w:r w:rsidR="0042457F">
          <w:rPr>
            <w:webHidden/>
          </w:rPr>
        </w:r>
        <w:r w:rsidR="0042457F">
          <w:rPr>
            <w:webHidden/>
          </w:rPr>
          <w:fldChar w:fldCharType="separate"/>
        </w:r>
        <w:r w:rsidR="0042457F">
          <w:rPr>
            <w:webHidden/>
          </w:rPr>
          <w:t>5</w:t>
        </w:r>
        <w:r w:rsidR="0042457F">
          <w:rPr>
            <w:webHidden/>
          </w:rPr>
          <w:fldChar w:fldCharType="end"/>
        </w:r>
      </w:hyperlink>
    </w:p>
    <w:p w:rsidR="0042457F" w:rsidRPr="00257D8F" w:rsidRDefault="00A52600">
      <w:pPr>
        <w:pStyle w:val="10"/>
        <w:rPr>
          <w:rFonts w:ascii="Calibri" w:hAnsi="Calibri"/>
          <w:b w:val="0"/>
          <w:bCs w:val="0"/>
          <w:caps w:val="0"/>
          <w:szCs w:val="22"/>
        </w:rPr>
      </w:pPr>
      <w:hyperlink w:anchor="_Toc485802947" w:history="1">
        <w:r w:rsidR="0042457F" w:rsidRPr="00016E2F">
          <w:rPr>
            <w:rStyle w:val="aff8"/>
          </w:rPr>
          <w:t>2</w:t>
        </w:r>
        <w:r w:rsidR="0042457F" w:rsidRPr="00016E2F">
          <w:rPr>
            <w:rStyle w:val="aff8"/>
            <w:rFonts w:hint="eastAsia"/>
          </w:rPr>
          <w:t>．术语</w:t>
        </w:r>
        <w:r w:rsidR="0042457F">
          <w:rPr>
            <w:webHidden/>
          </w:rPr>
          <w:tab/>
        </w:r>
        <w:r w:rsidR="0042457F">
          <w:rPr>
            <w:webHidden/>
          </w:rPr>
          <w:fldChar w:fldCharType="begin"/>
        </w:r>
        <w:r w:rsidR="0042457F">
          <w:rPr>
            <w:webHidden/>
          </w:rPr>
          <w:instrText xml:space="preserve"> PAGEREF _Toc485802947 \h </w:instrText>
        </w:r>
        <w:r w:rsidR="0042457F">
          <w:rPr>
            <w:webHidden/>
          </w:rPr>
        </w:r>
        <w:r w:rsidR="0042457F">
          <w:rPr>
            <w:webHidden/>
          </w:rPr>
          <w:fldChar w:fldCharType="separate"/>
        </w:r>
        <w:r w:rsidR="0042457F">
          <w:rPr>
            <w:webHidden/>
          </w:rPr>
          <w:t>5</w:t>
        </w:r>
        <w:r w:rsidR="0042457F">
          <w:rPr>
            <w:webHidden/>
          </w:rPr>
          <w:fldChar w:fldCharType="end"/>
        </w:r>
      </w:hyperlink>
    </w:p>
    <w:p w:rsidR="0042457F" w:rsidRPr="00257D8F" w:rsidRDefault="00A52600">
      <w:pPr>
        <w:pStyle w:val="10"/>
        <w:rPr>
          <w:rFonts w:ascii="Calibri" w:hAnsi="Calibri"/>
          <w:b w:val="0"/>
          <w:bCs w:val="0"/>
          <w:caps w:val="0"/>
          <w:szCs w:val="22"/>
        </w:rPr>
      </w:pPr>
      <w:hyperlink w:anchor="_Toc485802948" w:history="1">
        <w:r w:rsidR="0042457F" w:rsidRPr="00016E2F">
          <w:rPr>
            <w:rStyle w:val="aff8"/>
          </w:rPr>
          <w:t>3</w:t>
        </w:r>
        <w:r w:rsidR="0042457F" w:rsidRPr="00016E2F">
          <w:rPr>
            <w:rStyle w:val="aff8"/>
            <w:rFonts w:hint="eastAsia"/>
          </w:rPr>
          <w:t>．认证模式</w:t>
        </w:r>
        <w:r w:rsidR="0042457F">
          <w:rPr>
            <w:webHidden/>
          </w:rPr>
          <w:tab/>
        </w:r>
        <w:r w:rsidR="0042457F">
          <w:rPr>
            <w:webHidden/>
          </w:rPr>
          <w:fldChar w:fldCharType="begin"/>
        </w:r>
        <w:r w:rsidR="0042457F">
          <w:rPr>
            <w:webHidden/>
          </w:rPr>
          <w:instrText xml:space="preserve"> PAGEREF _Toc485802948 \h </w:instrText>
        </w:r>
        <w:r w:rsidR="0042457F">
          <w:rPr>
            <w:webHidden/>
          </w:rPr>
        </w:r>
        <w:r w:rsidR="0042457F">
          <w:rPr>
            <w:webHidden/>
          </w:rPr>
          <w:fldChar w:fldCharType="separate"/>
        </w:r>
        <w:r w:rsidR="0042457F">
          <w:rPr>
            <w:webHidden/>
          </w:rPr>
          <w:t>5</w:t>
        </w:r>
        <w:r w:rsidR="0042457F">
          <w:rPr>
            <w:webHidden/>
          </w:rPr>
          <w:fldChar w:fldCharType="end"/>
        </w:r>
      </w:hyperlink>
    </w:p>
    <w:p w:rsidR="0042457F" w:rsidRPr="00257D8F" w:rsidRDefault="00A52600">
      <w:pPr>
        <w:pStyle w:val="10"/>
        <w:rPr>
          <w:rFonts w:ascii="Calibri" w:hAnsi="Calibri"/>
          <w:b w:val="0"/>
          <w:bCs w:val="0"/>
          <w:caps w:val="0"/>
          <w:szCs w:val="22"/>
        </w:rPr>
      </w:pPr>
      <w:hyperlink w:anchor="_Toc485802949" w:history="1">
        <w:r w:rsidR="0042457F" w:rsidRPr="00016E2F">
          <w:rPr>
            <w:rStyle w:val="aff8"/>
          </w:rPr>
          <w:t>4</w:t>
        </w:r>
        <w:r w:rsidR="0042457F" w:rsidRPr="00016E2F">
          <w:rPr>
            <w:rStyle w:val="aff8"/>
            <w:rFonts w:hint="eastAsia"/>
          </w:rPr>
          <w:t>．认证实施的基本要求</w:t>
        </w:r>
        <w:r w:rsidR="0042457F">
          <w:rPr>
            <w:webHidden/>
          </w:rPr>
          <w:tab/>
        </w:r>
        <w:r w:rsidR="0042457F">
          <w:rPr>
            <w:webHidden/>
          </w:rPr>
          <w:fldChar w:fldCharType="begin"/>
        </w:r>
        <w:r w:rsidR="0042457F">
          <w:rPr>
            <w:webHidden/>
          </w:rPr>
          <w:instrText xml:space="preserve"> PAGEREF _Toc485802949 \h </w:instrText>
        </w:r>
        <w:r w:rsidR="0042457F">
          <w:rPr>
            <w:webHidden/>
          </w:rPr>
        </w:r>
        <w:r w:rsidR="0042457F">
          <w:rPr>
            <w:webHidden/>
          </w:rPr>
          <w:fldChar w:fldCharType="separate"/>
        </w:r>
        <w:r w:rsidR="0042457F">
          <w:rPr>
            <w:webHidden/>
          </w:rPr>
          <w:t>5</w:t>
        </w:r>
        <w:r w:rsidR="0042457F">
          <w:rPr>
            <w:webHidden/>
          </w:rPr>
          <w:fldChar w:fldCharType="end"/>
        </w:r>
      </w:hyperlink>
    </w:p>
    <w:p w:rsidR="0042457F" w:rsidRPr="00257D8F" w:rsidRDefault="00A52600">
      <w:pPr>
        <w:pStyle w:val="22"/>
        <w:rPr>
          <w:rFonts w:ascii="Calibri" w:hAnsi="Calibri"/>
          <w:smallCaps w:val="0"/>
          <w:noProof/>
          <w:sz w:val="21"/>
          <w:szCs w:val="22"/>
        </w:rPr>
      </w:pPr>
      <w:hyperlink w:anchor="_Toc485802950" w:history="1">
        <w:r w:rsidR="0042457F" w:rsidRPr="00016E2F">
          <w:rPr>
            <w:rStyle w:val="aff8"/>
            <w:rFonts w:hAnsi="宋体"/>
            <w:noProof/>
          </w:rPr>
          <w:t>4.1</w:t>
        </w:r>
        <w:r w:rsidR="0042457F" w:rsidRPr="00016E2F">
          <w:rPr>
            <w:rStyle w:val="aff8"/>
            <w:rFonts w:hAnsi="宋体" w:hint="eastAsia"/>
            <w:noProof/>
          </w:rPr>
          <w:t>认证申请</w:t>
        </w:r>
        <w:r w:rsidR="0042457F">
          <w:rPr>
            <w:noProof/>
            <w:webHidden/>
          </w:rPr>
          <w:tab/>
        </w:r>
        <w:r w:rsidR="0042457F">
          <w:rPr>
            <w:noProof/>
            <w:webHidden/>
          </w:rPr>
          <w:fldChar w:fldCharType="begin"/>
        </w:r>
        <w:r w:rsidR="0042457F">
          <w:rPr>
            <w:noProof/>
            <w:webHidden/>
          </w:rPr>
          <w:instrText xml:space="preserve"> PAGEREF _Toc485802950 \h </w:instrText>
        </w:r>
        <w:r w:rsidR="0042457F">
          <w:rPr>
            <w:noProof/>
            <w:webHidden/>
          </w:rPr>
        </w:r>
        <w:r w:rsidR="0042457F">
          <w:rPr>
            <w:noProof/>
            <w:webHidden/>
          </w:rPr>
          <w:fldChar w:fldCharType="separate"/>
        </w:r>
        <w:r w:rsidR="0042457F">
          <w:rPr>
            <w:noProof/>
            <w:webHidden/>
          </w:rPr>
          <w:t>5</w:t>
        </w:r>
        <w:r w:rsidR="0042457F">
          <w:rPr>
            <w:noProof/>
            <w:webHidden/>
          </w:rPr>
          <w:fldChar w:fldCharType="end"/>
        </w:r>
      </w:hyperlink>
    </w:p>
    <w:p w:rsidR="0042457F" w:rsidRPr="00257D8F" w:rsidRDefault="00A52600">
      <w:pPr>
        <w:pStyle w:val="22"/>
        <w:rPr>
          <w:rFonts w:ascii="Calibri" w:hAnsi="Calibri"/>
          <w:smallCaps w:val="0"/>
          <w:noProof/>
          <w:sz w:val="21"/>
          <w:szCs w:val="22"/>
        </w:rPr>
      </w:pPr>
      <w:hyperlink w:anchor="_Toc485802951" w:history="1">
        <w:r w:rsidR="0042457F" w:rsidRPr="00016E2F">
          <w:rPr>
            <w:rStyle w:val="aff8"/>
            <w:rFonts w:hAnsi="宋体"/>
            <w:noProof/>
          </w:rPr>
          <w:t>4.2</w:t>
        </w:r>
        <w:r w:rsidR="0042457F" w:rsidRPr="00016E2F">
          <w:rPr>
            <w:rStyle w:val="aff8"/>
            <w:rFonts w:hAnsi="宋体" w:hint="eastAsia"/>
            <w:noProof/>
          </w:rPr>
          <w:t>产品检验</w:t>
        </w:r>
        <w:r w:rsidR="0042457F">
          <w:rPr>
            <w:noProof/>
            <w:webHidden/>
          </w:rPr>
          <w:tab/>
        </w:r>
        <w:r w:rsidR="0042457F">
          <w:rPr>
            <w:noProof/>
            <w:webHidden/>
          </w:rPr>
          <w:fldChar w:fldCharType="begin"/>
        </w:r>
        <w:r w:rsidR="0042457F">
          <w:rPr>
            <w:noProof/>
            <w:webHidden/>
          </w:rPr>
          <w:instrText xml:space="preserve"> PAGEREF _Toc485802951 \h </w:instrText>
        </w:r>
        <w:r w:rsidR="0042457F">
          <w:rPr>
            <w:noProof/>
            <w:webHidden/>
          </w:rPr>
        </w:r>
        <w:r w:rsidR="0042457F">
          <w:rPr>
            <w:noProof/>
            <w:webHidden/>
          </w:rPr>
          <w:fldChar w:fldCharType="separate"/>
        </w:r>
        <w:r w:rsidR="0042457F">
          <w:rPr>
            <w:noProof/>
            <w:webHidden/>
          </w:rPr>
          <w:t>5</w:t>
        </w:r>
        <w:r w:rsidR="0042457F">
          <w:rPr>
            <w:noProof/>
            <w:webHidden/>
          </w:rPr>
          <w:fldChar w:fldCharType="end"/>
        </w:r>
      </w:hyperlink>
    </w:p>
    <w:p w:rsidR="0042457F" w:rsidRPr="00257D8F" w:rsidRDefault="00A52600">
      <w:pPr>
        <w:pStyle w:val="22"/>
        <w:rPr>
          <w:rFonts w:ascii="Calibri" w:hAnsi="Calibri"/>
          <w:smallCaps w:val="0"/>
          <w:noProof/>
          <w:sz w:val="21"/>
          <w:szCs w:val="22"/>
        </w:rPr>
      </w:pPr>
      <w:hyperlink w:anchor="_Toc485802952" w:history="1">
        <w:r w:rsidR="0042457F" w:rsidRPr="00016E2F">
          <w:rPr>
            <w:rStyle w:val="aff8"/>
            <w:rFonts w:hAnsi="宋体"/>
            <w:noProof/>
          </w:rPr>
          <w:t>4.3</w:t>
        </w:r>
        <w:r w:rsidR="0042457F" w:rsidRPr="00016E2F">
          <w:rPr>
            <w:rStyle w:val="aff8"/>
            <w:rFonts w:hAnsi="宋体" w:hint="eastAsia"/>
            <w:noProof/>
          </w:rPr>
          <w:t>初始工厂检查</w:t>
        </w:r>
        <w:r w:rsidR="0042457F">
          <w:rPr>
            <w:noProof/>
            <w:webHidden/>
          </w:rPr>
          <w:tab/>
        </w:r>
        <w:r w:rsidR="0042457F">
          <w:rPr>
            <w:noProof/>
            <w:webHidden/>
          </w:rPr>
          <w:fldChar w:fldCharType="begin"/>
        </w:r>
        <w:r w:rsidR="0042457F">
          <w:rPr>
            <w:noProof/>
            <w:webHidden/>
          </w:rPr>
          <w:instrText xml:space="preserve"> PAGEREF _Toc485802952 \h </w:instrText>
        </w:r>
        <w:r w:rsidR="0042457F">
          <w:rPr>
            <w:noProof/>
            <w:webHidden/>
          </w:rPr>
        </w:r>
        <w:r w:rsidR="0042457F">
          <w:rPr>
            <w:noProof/>
            <w:webHidden/>
          </w:rPr>
          <w:fldChar w:fldCharType="separate"/>
        </w:r>
        <w:r w:rsidR="0042457F">
          <w:rPr>
            <w:noProof/>
            <w:webHidden/>
          </w:rPr>
          <w:t>6</w:t>
        </w:r>
        <w:r w:rsidR="0042457F">
          <w:rPr>
            <w:noProof/>
            <w:webHidden/>
          </w:rPr>
          <w:fldChar w:fldCharType="end"/>
        </w:r>
      </w:hyperlink>
    </w:p>
    <w:p w:rsidR="0042457F" w:rsidRPr="00257D8F" w:rsidRDefault="00A52600">
      <w:pPr>
        <w:pStyle w:val="22"/>
        <w:rPr>
          <w:rFonts w:ascii="Calibri" w:hAnsi="Calibri"/>
          <w:smallCaps w:val="0"/>
          <w:noProof/>
          <w:sz w:val="21"/>
          <w:szCs w:val="22"/>
        </w:rPr>
      </w:pPr>
      <w:hyperlink w:anchor="_Toc485802953" w:history="1">
        <w:r w:rsidR="0042457F" w:rsidRPr="00016E2F">
          <w:rPr>
            <w:rStyle w:val="aff8"/>
            <w:rFonts w:hAnsi="宋体"/>
            <w:noProof/>
          </w:rPr>
          <w:t>4.4</w:t>
        </w:r>
        <w:r w:rsidR="0042457F" w:rsidRPr="00016E2F">
          <w:rPr>
            <w:rStyle w:val="aff8"/>
            <w:rFonts w:hAnsi="宋体" w:hint="eastAsia"/>
            <w:noProof/>
          </w:rPr>
          <w:t>认证结果评价与批准</w:t>
        </w:r>
        <w:r w:rsidR="0042457F">
          <w:rPr>
            <w:noProof/>
            <w:webHidden/>
          </w:rPr>
          <w:tab/>
        </w:r>
        <w:r w:rsidR="0042457F">
          <w:rPr>
            <w:noProof/>
            <w:webHidden/>
          </w:rPr>
          <w:fldChar w:fldCharType="begin"/>
        </w:r>
        <w:r w:rsidR="0042457F">
          <w:rPr>
            <w:noProof/>
            <w:webHidden/>
          </w:rPr>
          <w:instrText xml:space="preserve"> PAGEREF _Toc485802953 \h </w:instrText>
        </w:r>
        <w:r w:rsidR="0042457F">
          <w:rPr>
            <w:noProof/>
            <w:webHidden/>
          </w:rPr>
        </w:r>
        <w:r w:rsidR="0042457F">
          <w:rPr>
            <w:noProof/>
            <w:webHidden/>
          </w:rPr>
          <w:fldChar w:fldCharType="separate"/>
        </w:r>
        <w:r w:rsidR="0042457F">
          <w:rPr>
            <w:noProof/>
            <w:webHidden/>
          </w:rPr>
          <w:t>7</w:t>
        </w:r>
        <w:r w:rsidR="0042457F">
          <w:rPr>
            <w:noProof/>
            <w:webHidden/>
          </w:rPr>
          <w:fldChar w:fldCharType="end"/>
        </w:r>
      </w:hyperlink>
    </w:p>
    <w:p w:rsidR="0042457F" w:rsidRPr="00257D8F" w:rsidRDefault="00A52600">
      <w:pPr>
        <w:pStyle w:val="22"/>
        <w:rPr>
          <w:rFonts w:ascii="Calibri" w:hAnsi="Calibri"/>
          <w:smallCaps w:val="0"/>
          <w:noProof/>
          <w:sz w:val="21"/>
          <w:szCs w:val="22"/>
        </w:rPr>
      </w:pPr>
      <w:hyperlink w:anchor="_Toc485802954" w:history="1">
        <w:r w:rsidR="0042457F" w:rsidRPr="00016E2F">
          <w:rPr>
            <w:rStyle w:val="aff8"/>
            <w:rFonts w:hAnsi="宋体"/>
            <w:noProof/>
          </w:rPr>
          <w:t>4.5</w:t>
        </w:r>
        <w:r w:rsidR="0042457F" w:rsidRPr="00016E2F">
          <w:rPr>
            <w:rStyle w:val="aff8"/>
            <w:rFonts w:hAnsi="宋体" w:hint="eastAsia"/>
            <w:noProof/>
          </w:rPr>
          <w:t>获证后的监督</w:t>
        </w:r>
        <w:r w:rsidR="0042457F">
          <w:rPr>
            <w:noProof/>
            <w:webHidden/>
          </w:rPr>
          <w:tab/>
        </w:r>
        <w:r w:rsidR="0042457F">
          <w:rPr>
            <w:noProof/>
            <w:webHidden/>
          </w:rPr>
          <w:fldChar w:fldCharType="begin"/>
        </w:r>
        <w:r w:rsidR="0042457F">
          <w:rPr>
            <w:noProof/>
            <w:webHidden/>
          </w:rPr>
          <w:instrText xml:space="preserve"> PAGEREF _Toc485802954 \h </w:instrText>
        </w:r>
        <w:r w:rsidR="0042457F">
          <w:rPr>
            <w:noProof/>
            <w:webHidden/>
          </w:rPr>
        </w:r>
        <w:r w:rsidR="0042457F">
          <w:rPr>
            <w:noProof/>
            <w:webHidden/>
          </w:rPr>
          <w:fldChar w:fldCharType="separate"/>
        </w:r>
        <w:r w:rsidR="0042457F">
          <w:rPr>
            <w:noProof/>
            <w:webHidden/>
          </w:rPr>
          <w:t>8</w:t>
        </w:r>
        <w:r w:rsidR="0042457F">
          <w:rPr>
            <w:noProof/>
            <w:webHidden/>
          </w:rPr>
          <w:fldChar w:fldCharType="end"/>
        </w:r>
      </w:hyperlink>
    </w:p>
    <w:p w:rsidR="0042457F" w:rsidRPr="00257D8F" w:rsidRDefault="00A52600">
      <w:pPr>
        <w:pStyle w:val="10"/>
        <w:rPr>
          <w:rFonts w:ascii="Calibri" w:hAnsi="Calibri"/>
          <w:b w:val="0"/>
          <w:bCs w:val="0"/>
          <w:caps w:val="0"/>
          <w:szCs w:val="22"/>
        </w:rPr>
      </w:pPr>
      <w:hyperlink w:anchor="_Toc485802955" w:history="1">
        <w:r w:rsidR="0042457F" w:rsidRPr="00016E2F">
          <w:rPr>
            <w:rStyle w:val="aff8"/>
          </w:rPr>
          <w:t>5.</w:t>
        </w:r>
        <w:r w:rsidR="0042457F" w:rsidRPr="00016E2F">
          <w:rPr>
            <w:rStyle w:val="aff8"/>
            <w:rFonts w:hint="eastAsia"/>
          </w:rPr>
          <w:t>认证证书</w:t>
        </w:r>
        <w:r w:rsidR="0042457F">
          <w:rPr>
            <w:webHidden/>
          </w:rPr>
          <w:tab/>
        </w:r>
        <w:r w:rsidR="0042457F">
          <w:rPr>
            <w:webHidden/>
          </w:rPr>
          <w:fldChar w:fldCharType="begin"/>
        </w:r>
        <w:r w:rsidR="0042457F">
          <w:rPr>
            <w:webHidden/>
          </w:rPr>
          <w:instrText xml:space="preserve"> PAGEREF _Toc485802955 \h </w:instrText>
        </w:r>
        <w:r w:rsidR="0042457F">
          <w:rPr>
            <w:webHidden/>
          </w:rPr>
        </w:r>
        <w:r w:rsidR="0042457F">
          <w:rPr>
            <w:webHidden/>
          </w:rPr>
          <w:fldChar w:fldCharType="separate"/>
        </w:r>
        <w:r w:rsidR="0042457F">
          <w:rPr>
            <w:webHidden/>
          </w:rPr>
          <w:t>9</w:t>
        </w:r>
        <w:r w:rsidR="0042457F">
          <w:rPr>
            <w:webHidden/>
          </w:rPr>
          <w:fldChar w:fldCharType="end"/>
        </w:r>
      </w:hyperlink>
    </w:p>
    <w:p w:rsidR="0042457F" w:rsidRPr="00257D8F" w:rsidRDefault="00A52600">
      <w:pPr>
        <w:pStyle w:val="22"/>
        <w:rPr>
          <w:rFonts w:ascii="Calibri" w:hAnsi="Calibri"/>
          <w:smallCaps w:val="0"/>
          <w:noProof/>
          <w:sz w:val="21"/>
          <w:szCs w:val="22"/>
        </w:rPr>
      </w:pPr>
      <w:hyperlink w:anchor="_Toc485802956" w:history="1">
        <w:r w:rsidR="0042457F" w:rsidRPr="00016E2F">
          <w:rPr>
            <w:rStyle w:val="aff8"/>
            <w:rFonts w:hAnsi="宋体"/>
            <w:noProof/>
          </w:rPr>
          <w:t xml:space="preserve">5.1 </w:t>
        </w:r>
        <w:r w:rsidR="0042457F" w:rsidRPr="00016E2F">
          <w:rPr>
            <w:rStyle w:val="aff8"/>
            <w:rFonts w:hAnsi="宋体" w:hint="eastAsia"/>
            <w:noProof/>
          </w:rPr>
          <w:t>认证证书的保持</w:t>
        </w:r>
        <w:r w:rsidR="0042457F">
          <w:rPr>
            <w:noProof/>
            <w:webHidden/>
          </w:rPr>
          <w:tab/>
        </w:r>
        <w:r w:rsidR="0042457F">
          <w:rPr>
            <w:noProof/>
            <w:webHidden/>
          </w:rPr>
          <w:fldChar w:fldCharType="begin"/>
        </w:r>
        <w:r w:rsidR="0042457F">
          <w:rPr>
            <w:noProof/>
            <w:webHidden/>
          </w:rPr>
          <w:instrText xml:space="preserve"> PAGEREF _Toc485802956 \h </w:instrText>
        </w:r>
        <w:r w:rsidR="0042457F">
          <w:rPr>
            <w:noProof/>
            <w:webHidden/>
          </w:rPr>
        </w:r>
        <w:r w:rsidR="0042457F">
          <w:rPr>
            <w:noProof/>
            <w:webHidden/>
          </w:rPr>
          <w:fldChar w:fldCharType="separate"/>
        </w:r>
        <w:r w:rsidR="0042457F">
          <w:rPr>
            <w:noProof/>
            <w:webHidden/>
          </w:rPr>
          <w:t>9</w:t>
        </w:r>
        <w:r w:rsidR="0042457F">
          <w:rPr>
            <w:noProof/>
            <w:webHidden/>
          </w:rPr>
          <w:fldChar w:fldCharType="end"/>
        </w:r>
      </w:hyperlink>
    </w:p>
    <w:p w:rsidR="0042457F" w:rsidRPr="00257D8F" w:rsidRDefault="00A52600">
      <w:pPr>
        <w:pStyle w:val="22"/>
        <w:rPr>
          <w:rFonts w:ascii="Calibri" w:hAnsi="Calibri"/>
          <w:smallCaps w:val="0"/>
          <w:noProof/>
          <w:sz w:val="21"/>
          <w:szCs w:val="22"/>
        </w:rPr>
      </w:pPr>
      <w:hyperlink w:anchor="_Toc485802957" w:history="1">
        <w:r w:rsidR="0042457F" w:rsidRPr="00016E2F">
          <w:rPr>
            <w:rStyle w:val="aff8"/>
            <w:rFonts w:hAnsi="宋体"/>
            <w:noProof/>
          </w:rPr>
          <w:t>5.1.1</w:t>
        </w:r>
        <w:r w:rsidR="0042457F" w:rsidRPr="00016E2F">
          <w:rPr>
            <w:rStyle w:val="aff8"/>
            <w:rFonts w:hAnsi="宋体" w:hint="eastAsia"/>
            <w:noProof/>
          </w:rPr>
          <w:t>证书的有效性</w:t>
        </w:r>
        <w:r w:rsidR="0042457F">
          <w:rPr>
            <w:noProof/>
            <w:webHidden/>
          </w:rPr>
          <w:tab/>
        </w:r>
        <w:r w:rsidR="0042457F">
          <w:rPr>
            <w:noProof/>
            <w:webHidden/>
          </w:rPr>
          <w:fldChar w:fldCharType="begin"/>
        </w:r>
        <w:r w:rsidR="0042457F">
          <w:rPr>
            <w:noProof/>
            <w:webHidden/>
          </w:rPr>
          <w:instrText xml:space="preserve"> PAGEREF _Toc485802957 \h </w:instrText>
        </w:r>
        <w:r w:rsidR="0042457F">
          <w:rPr>
            <w:noProof/>
            <w:webHidden/>
          </w:rPr>
        </w:r>
        <w:r w:rsidR="0042457F">
          <w:rPr>
            <w:noProof/>
            <w:webHidden/>
          </w:rPr>
          <w:fldChar w:fldCharType="separate"/>
        </w:r>
        <w:r w:rsidR="0042457F">
          <w:rPr>
            <w:noProof/>
            <w:webHidden/>
          </w:rPr>
          <w:t>9</w:t>
        </w:r>
        <w:r w:rsidR="0042457F">
          <w:rPr>
            <w:noProof/>
            <w:webHidden/>
          </w:rPr>
          <w:fldChar w:fldCharType="end"/>
        </w:r>
      </w:hyperlink>
    </w:p>
    <w:p w:rsidR="0042457F" w:rsidRPr="00257D8F" w:rsidRDefault="00A52600">
      <w:pPr>
        <w:pStyle w:val="22"/>
        <w:rPr>
          <w:rFonts w:ascii="Calibri" w:hAnsi="Calibri"/>
          <w:smallCaps w:val="0"/>
          <w:noProof/>
          <w:sz w:val="21"/>
          <w:szCs w:val="22"/>
        </w:rPr>
      </w:pPr>
      <w:hyperlink w:anchor="_Toc485802958" w:history="1">
        <w:r w:rsidR="0042457F" w:rsidRPr="00016E2F">
          <w:rPr>
            <w:rStyle w:val="aff8"/>
            <w:rFonts w:hAnsi="宋体"/>
            <w:noProof/>
          </w:rPr>
          <w:t>5.2</w:t>
        </w:r>
        <w:r w:rsidR="0042457F" w:rsidRPr="00016E2F">
          <w:rPr>
            <w:rStyle w:val="aff8"/>
            <w:rFonts w:hAnsi="宋体" w:hint="eastAsia"/>
            <w:noProof/>
          </w:rPr>
          <w:t>认证证书覆盖产品的扩展</w:t>
        </w:r>
        <w:r w:rsidR="0042457F">
          <w:rPr>
            <w:noProof/>
            <w:webHidden/>
          </w:rPr>
          <w:tab/>
        </w:r>
        <w:r w:rsidR="0042457F">
          <w:rPr>
            <w:noProof/>
            <w:webHidden/>
          </w:rPr>
          <w:fldChar w:fldCharType="begin"/>
        </w:r>
        <w:r w:rsidR="0042457F">
          <w:rPr>
            <w:noProof/>
            <w:webHidden/>
          </w:rPr>
          <w:instrText xml:space="preserve"> PAGEREF _Toc485802958 \h </w:instrText>
        </w:r>
        <w:r w:rsidR="0042457F">
          <w:rPr>
            <w:noProof/>
            <w:webHidden/>
          </w:rPr>
        </w:r>
        <w:r w:rsidR="0042457F">
          <w:rPr>
            <w:noProof/>
            <w:webHidden/>
          </w:rPr>
          <w:fldChar w:fldCharType="separate"/>
        </w:r>
        <w:r w:rsidR="0042457F">
          <w:rPr>
            <w:noProof/>
            <w:webHidden/>
          </w:rPr>
          <w:t>10</w:t>
        </w:r>
        <w:r w:rsidR="0042457F">
          <w:rPr>
            <w:noProof/>
            <w:webHidden/>
          </w:rPr>
          <w:fldChar w:fldCharType="end"/>
        </w:r>
      </w:hyperlink>
    </w:p>
    <w:p w:rsidR="0042457F" w:rsidRPr="00257D8F" w:rsidRDefault="00A52600">
      <w:pPr>
        <w:pStyle w:val="22"/>
        <w:rPr>
          <w:rFonts w:ascii="Calibri" w:hAnsi="Calibri"/>
          <w:smallCaps w:val="0"/>
          <w:noProof/>
          <w:sz w:val="21"/>
          <w:szCs w:val="22"/>
        </w:rPr>
      </w:pPr>
      <w:hyperlink w:anchor="_Toc485802959" w:history="1">
        <w:r w:rsidR="0042457F" w:rsidRPr="00016E2F">
          <w:rPr>
            <w:rStyle w:val="aff8"/>
            <w:rFonts w:hAnsi="宋体"/>
            <w:noProof/>
          </w:rPr>
          <w:t>5.3</w:t>
        </w:r>
        <w:r w:rsidR="0042457F" w:rsidRPr="00016E2F">
          <w:rPr>
            <w:rStyle w:val="aff8"/>
            <w:rFonts w:hAnsi="宋体" w:hint="eastAsia"/>
            <w:noProof/>
          </w:rPr>
          <w:t>认证证书的暂停、注销和撤销</w:t>
        </w:r>
        <w:r w:rsidR="0042457F">
          <w:rPr>
            <w:noProof/>
            <w:webHidden/>
          </w:rPr>
          <w:tab/>
        </w:r>
        <w:r w:rsidR="0042457F">
          <w:rPr>
            <w:noProof/>
            <w:webHidden/>
          </w:rPr>
          <w:fldChar w:fldCharType="begin"/>
        </w:r>
        <w:r w:rsidR="0042457F">
          <w:rPr>
            <w:noProof/>
            <w:webHidden/>
          </w:rPr>
          <w:instrText xml:space="preserve"> PAGEREF _Toc485802959 \h </w:instrText>
        </w:r>
        <w:r w:rsidR="0042457F">
          <w:rPr>
            <w:noProof/>
            <w:webHidden/>
          </w:rPr>
        </w:r>
        <w:r w:rsidR="0042457F">
          <w:rPr>
            <w:noProof/>
            <w:webHidden/>
          </w:rPr>
          <w:fldChar w:fldCharType="separate"/>
        </w:r>
        <w:r w:rsidR="0042457F">
          <w:rPr>
            <w:noProof/>
            <w:webHidden/>
          </w:rPr>
          <w:t>10</w:t>
        </w:r>
        <w:r w:rsidR="0042457F">
          <w:rPr>
            <w:noProof/>
            <w:webHidden/>
          </w:rPr>
          <w:fldChar w:fldCharType="end"/>
        </w:r>
      </w:hyperlink>
    </w:p>
    <w:p w:rsidR="0042457F" w:rsidRPr="00257D8F" w:rsidRDefault="00A52600">
      <w:pPr>
        <w:pStyle w:val="10"/>
        <w:rPr>
          <w:rFonts w:ascii="Calibri" w:hAnsi="Calibri"/>
          <w:b w:val="0"/>
          <w:bCs w:val="0"/>
          <w:caps w:val="0"/>
          <w:szCs w:val="22"/>
        </w:rPr>
      </w:pPr>
      <w:hyperlink w:anchor="_Toc485802960" w:history="1">
        <w:r w:rsidR="0042457F" w:rsidRPr="00016E2F">
          <w:rPr>
            <w:rStyle w:val="aff8"/>
          </w:rPr>
          <w:t>6.</w:t>
        </w:r>
        <w:r w:rsidR="0042457F" w:rsidRPr="00016E2F">
          <w:rPr>
            <w:rStyle w:val="aff8"/>
            <w:rFonts w:hint="eastAsia"/>
          </w:rPr>
          <w:t>产品认证标志的使用定</w:t>
        </w:r>
        <w:r w:rsidR="0042457F">
          <w:rPr>
            <w:webHidden/>
          </w:rPr>
          <w:tab/>
        </w:r>
        <w:r w:rsidR="0042457F">
          <w:rPr>
            <w:webHidden/>
          </w:rPr>
          <w:fldChar w:fldCharType="begin"/>
        </w:r>
        <w:r w:rsidR="0042457F">
          <w:rPr>
            <w:webHidden/>
          </w:rPr>
          <w:instrText xml:space="preserve"> PAGEREF _Toc485802960 \h </w:instrText>
        </w:r>
        <w:r w:rsidR="0042457F">
          <w:rPr>
            <w:webHidden/>
          </w:rPr>
        </w:r>
        <w:r w:rsidR="0042457F">
          <w:rPr>
            <w:webHidden/>
          </w:rPr>
          <w:fldChar w:fldCharType="separate"/>
        </w:r>
        <w:r w:rsidR="0042457F">
          <w:rPr>
            <w:webHidden/>
          </w:rPr>
          <w:t>10</w:t>
        </w:r>
        <w:r w:rsidR="0042457F">
          <w:rPr>
            <w:webHidden/>
          </w:rPr>
          <w:fldChar w:fldCharType="end"/>
        </w:r>
      </w:hyperlink>
    </w:p>
    <w:p w:rsidR="0042457F" w:rsidRPr="00257D8F" w:rsidRDefault="00A52600">
      <w:pPr>
        <w:pStyle w:val="22"/>
        <w:rPr>
          <w:rFonts w:ascii="Calibri" w:hAnsi="Calibri"/>
          <w:smallCaps w:val="0"/>
          <w:noProof/>
          <w:sz w:val="21"/>
          <w:szCs w:val="22"/>
        </w:rPr>
      </w:pPr>
      <w:hyperlink w:anchor="_Toc485802961" w:history="1">
        <w:r w:rsidR="0042457F" w:rsidRPr="00016E2F">
          <w:rPr>
            <w:rStyle w:val="aff8"/>
            <w:rFonts w:hAnsi="宋体"/>
            <w:noProof/>
          </w:rPr>
          <w:t xml:space="preserve">6.1 </w:t>
        </w:r>
        <w:r w:rsidR="0042457F" w:rsidRPr="00016E2F">
          <w:rPr>
            <w:rStyle w:val="aff8"/>
            <w:rFonts w:hAnsi="宋体" w:hint="eastAsia"/>
            <w:noProof/>
          </w:rPr>
          <w:t>准许使用的标志样式</w:t>
        </w:r>
        <w:r w:rsidR="0042457F">
          <w:rPr>
            <w:noProof/>
            <w:webHidden/>
          </w:rPr>
          <w:tab/>
        </w:r>
        <w:r w:rsidR="0042457F">
          <w:rPr>
            <w:noProof/>
            <w:webHidden/>
          </w:rPr>
          <w:fldChar w:fldCharType="begin"/>
        </w:r>
        <w:r w:rsidR="0042457F">
          <w:rPr>
            <w:noProof/>
            <w:webHidden/>
          </w:rPr>
          <w:instrText xml:space="preserve"> PAGEREF _Toc485802961 \h </w:instrText>
        </w:r>
        <w:r w:rsidR="0042457F">
          <w:rPr>
            <w:noProof/>
            <w:webHidden/>
          </w:rPr>
        </w:r>
        <w:r w:rsidR="0042457F">
          <w:rPr>
            <w:noProof/>
            <w:webHidden/>
          </w:rPr>
          <w:fldChar w:fldCharType="separate"/>
        </w:r>
        <w:r w:rsidR="0042457F">
          <w:rPr>
            <w:noProof/>
            <w:webHidden/>
          </w:rPr>
          <w:t>10</w:t>
        </w:r>
        <w:r w:rsidR="0042457F">
          <w:rPr>
            <w:noProof/>
            <w:webHidden/>
          </w:rPr>
          <w:fldChar w:fldCharType="end"/>
        </w:r>
      </w:hyperlink>
    </w:p>
    <w:p w:rsidR="0042457F" w:rsidRPr="00257D8F" w:rsidRDefault="00A52600">
      <w:pPr>
        <w:pStyle w:val="22"/>
        <w:rPr>
          <w:rFonts w:ascii="Calibri" w:hAnsi="Calibri"/>
          <w:smallCaps w:val="0"/>
          <w:noProof/>
          <w:sz w:val="21"/>
          <w:szCs w:val="22"/>
        </w:rPr>
      </w:pPr>
      <w:hyperlink w:anchor="_Toc485802962" w:history="1">
        <w:r w:rsidR="0042457F" w:rsidRPr="00016E2F">
          <w:rPr>
            <w:rStyle w:val="aff8"/>
            <w:rFonts w:hAnsi="宋体"/>
            <w:noProof/>
          </w:rPr>
          <w:t>6.2</w:t>
        </w:r>
        <w:r w:rsidR="0042457F" w:rsidRPr="00016E2F">
          <w:rPr>
            <w:rStyle w:val="aff8"/>
            <w:rFonts w:hAnsi="宋体" w:hint="eastAsia"/>
            <w:noProof/>
          </w:rPr>
          <w:t>变形认证标志的使用</w:t>
        </w:r>
        <w:r w:rsidR="0042457F">
          <w:rPr>
            <w:noProof/>
            <w:webHidden/>
          </w:rPr>
          <w:tab/>
        </w:r>
        <w:r w:rsidR="0042457F">
          <w:rPr>
            <w:noProof/>
            <w:webHidden/>
          </w:rPr>
          <w:fldChar w:fldCharType="begin"/>
        </w:r>
        <w:r w:rsidR="0042457F">
          <w:rPr>
            <w:noProof/>
            <w:webHidden/>
          </w:rPr>
          <w:instrText xml:space="preserve"> PAGEREF _Toc485802962 \h </w:instrText>
        </w:r>
        <w:r w:rsidR="0042457F">
          <w:rPr>
            <w:noProof/>
            <w:webHidden/>
          </w:rPr>
        </w:r>
        <w:r w:rsidR="0042457F">
          <w:rPr>
            <w:noProof/>
            <w:webHidden/>
          </w:rPr>
          <w:fldChar w:fldCharType="separate"/>
        </w:r>
        <w:r w:rsidR="0042457F">
          <w:rPr>
            <w:noProof/>
            <w:webHidden/>
          </w:rPr>
          <w:t>11</w:t>
        </w:r>
        <w:r w:rsidR="0042457F">
          <w:rPr>
            <w:noProof/>
            <w:webHidden/>
          </w:rPr>
          <w:fldChar w:fldCharType="end"/>
        </w:r>
      </w:hyperlink>
    </w:p>
    <w:p w:rsidR="0042457F" w:rsidRPr="00257D8F" w:rsidRDefault="00A52600">
      <w:pPr>
        <w:pStyle w:val="22"/>
        <w:rPr>
          <w:rFonts w:ascii="Calibri" w:hAnsi="Calibri"/>
          <w:smallCaps w:val="0"/>
          <w:noProof/>
          <w:sz w:val="21"/>
          <w:szCs w:val="22"/>
        </w:rPr>
      </w:pPr>
      <w:hyperlink w:anchor="_Toc485802963" w:history="1">
        <w:r w:rsidR="0042457F" w:rsidRPr="00016E2F">
          <w:rPr>
            <w:rStyle w:val="aff8"/>
            <w:rFonts w:hAnsi="宋体"/>
            <w:noProof/>
          </w:rPr>
          <w:t xml:space="preserve">6.3  </w:t>
        </w:r>
        <w:r w:rsidR="0042457F" w:rsidRPr="00016E2F">
          <w:rPr>
            <w:rStyle w:val="aff8"/>
            <w:rFonts w:hAnsi="宋体" w:hint="eastAsia"/>
            <w:noProof/>
          </w:rPr>
          <w:t>加施方式</w:t>
        </w:r>
        <w:r w:rsidR="0042457F">
          <w:rPr>
            <w:noProof/>
            <w:webHidden/>
          </w:rPr>
          <w:tab/>
        </w:r>
        <w:r w:rsidR="0042457F">
          <w:rPr>
            <w:noProof/>
            <w:webHidden/>
          </w:rPr>
          <w:fldChar w:fldCharType="begin"/>
        </w:r>
        <w:r w:rsidR="0042457F">
          <w:rPr>
            <w:noProof/>
            <w:webHidden/>
          </w:rPr>
          <w:instrText xml:space="preserve"> PAGEREF _Toc485802963 \h </w:instrText>
        </w:r>
        <w:r w:rsidR="0042457F">
          <w:rPr>
            <w:noProof/>
            <w:webHidden/>
          </w:rPr>
        </w:r>
        <w:r w:rsidR="0042457F">
          <w:rPr>
            <w:noProof/>
            <w:webHidden/>
          </w:rPr>
          <w:fldChar w:fldCharType="separate"/>
        </w:r>
        <w:r w:rsidR="0042457F">
          <w:rPr>
            <w:noProof/>
            <w:webHidden/>
          </w:rPr>
          <w:t>11</w:t>
        </w:r>
        <w:r w:rsidR="0042457F">
          <w:rPr>
            <w:noProof/>
            <w:webHidden/>
          </w:rPr>
          <w:fldChar w:fldCharType="end"/>
        </w:r>
      </w:hyperlink>
    </w:p>
    <w:p w:rsidR="0042457F" w:rsidRPr="00257D8F" w:rsidRDefault="00A52600">
      <w:pPr>
        <w:pStyle w:val="22"/>
        <w:rPr>
          <w:rFonts w:ascii="Calibri" w:hAnsi="Calibri"/>
          <w:smallCaps w:val="0"/>
          <w:noProof/>
          <w:sz w:val="21"/>
          <w:szCs w:val="22"/>
        </w:rPr>
      </w:pPr>
      <w:hyperlink w:anchor="_Toc485802964" w:history="1">
        <w:r w:rsidR="0042457F" w:rsidRPr="00016E2F">
          <w:rPr>
            <w:rStyle w:val="aff8"/>
            <w:rFonts w:hAnsi="宋体"/>
            <w:noProof/>
          </w:rPr>
          <w:t xml:space="preserve">6.4 </w:t>
        </w:r>
        <w:r w:rsidR="0042457F" w:rsidRPr="00016E2F">
          <w:rPr>
            <w:rStyle w:val="aff8"/>
            <w:rFonts w:hAnsi="宋体" w:hint="eastAsia"/>
            <w:noProof/>
          </w:rPr>
          <w:t>加施位置</w:t>
        </w:r>
        <w:r w:rsidR="0042457F">
          <w:rPr>
            <w:noProof/>
            <w:webHidden/>
          </w:rPr>
          <w:tab/>
        </w:r>
        <w:r w:rsidR="0042457F">
          <w:rPr>
            <w:noProof/>
            <w:webHidden/>
          </w:rPr>
          <w:fldChar w:fldCharType="begin"/>
        </w:r>
        <w:r w:rsidR="0042457F">
          <w:rPr>
            <w:noProof/>
            <w:webHidden/>
          </w:rPr>
          <w:instrText xml:space="preserve"> PAGEREF _Toc485802964 \h </w:instrText>
        </w:r>
        <w:r w:rsidR="0042457F">
          <w:rPr>
            <w:noProof/>
            <w:webHidden/>
          </w:rPr>
        </w:r>
        <w:r w:rsidR="0042457F">
          <w:rPr>
            <w:noProof/>
            <w:webHidden/>
          </w:rPr>
          <w:fldChar w:fldCharType="separate"/>
        </w:r>
        <w:r w:rsidR="0042457F">
          <w:rPr>
            <w:noProof/>
            <w:webHidden/>
          </w:rPr>
          <w:t>11</w:t>
        </w:r>
        <w:r w:rsidR="0042457F">
          <w:rPr>
            <w:noProof/>
            <w:webHidden/>
          </w:rPr>
          <w:fldChar w:fldCharType="end"/>
        </w:r>
      </w:hyperlink>
    </w:p>
    <w:p w:rsidR="0042457F" w:rsidRPr="00257D8F" w:rsidRDefault="00A52600">
      <w:pPr>
        <w:pStyle w:val="10"/>
        <w:rPr>
          <w:rFonts w:ascii="Calibri" w:hAnsi="Calibri"/>
          <w:b w:val="0"/>
          <w:bCs w:val="0"/>
          <w:caps w:val="0"/>
          <w:szCs w:val="22"/>
        </w:rPr>
      </w:pPr>
      <w:hyperlink w:anchor="_Toc485802965" w:history="1">
        <w:r w:rsidR="0042457F" w:rsidRPr="00016E2F">
          <w:rPr>
            <w:rStyle w:val="aff8"/>
          </w:rPr>
          <w:t>7</w:t>
        </w:r>
        <w:r w:rsidR="0042457F" w:rsidRPr="00016E2F">
          <w:rPr>
            <w:rStyle w:val="aff8"/>
            <w:rFonts w:hint="eastAsia"/>
          </w:rPr>
          <w:t>．认证收费</w:t>
        </w:r>
        <w:r w:rsidR="0042457F">
          <w:rPr>
            <w:webHidden/>
          </w:rPr>
          <w:tab/>
        </w:r>
        <w:r w:rsidR="0042457F">
          <w:rPr>
            <w:webHidden/>
          </w:rPr>
          <w:fldChar w:fldCharType="begin"/>
        </w:r>
        <w:r w:rsidR="0042457F">
          <w:rPr>
            <w:webHidden/>
          </w:rPr>
          <w:instrText xml:space="preserve"> PAGEREF _Toc485802965 \h </w:instrText>
        </w:r>
        <w:r w:rsidR="0042457F">
          <w:rPr>
            <w:webHidden/>
          </w:rPr>
        </w:r>
        <w:r w:rsidR="0042457F">
          <w:rPr>
            <w:webHidden/>
          </w:rPr>
          <w:fldChar w:fldCharType="separate"/>
        </w:r>
        <w:r w:rsidR="0042457F">
          <w:rPr>
            <w:webHidden/>
          </w:rPr>
          <w:t>11</w:t>
        </w:r>
        <w:r w:rsidR="0042457F">
          <w:rPr>
            <w:webHidden/>
          </w:rPr>
          <w:fldChar w:fldCharType="end"/>
        </w:r>
      </w:hyperlink>
    </w:p>
    <w:p w:rsidR="0042457F" w:rsidRPr="00257D8F" w:rsidRDefault="00A52600">
      <w:pPr>
        <w:pStyle w:val="10"/>
        <w:rPr>
          <w:rFonts w:ascii="Calibri" w:hAnsi="Calibri"/>
          <w:b w:val="0"/>
          <w:bCs w:val="0"/>
          <w:caps w:val="0"/>
          <w:szCs w:val="22"/>
        </w:rPr>
      </w:pPr>
      <w:hyperlink w:anchor="_Toc485802966" w:history="1">
        <w:r w:rsidR="0042457F" w:rsidRPr="00016E2F">
          <w:rPr>
            <w:rStyle w:val="aff8"/>
            <w:rFonts w:hint="eastAsia"/>
          </w:rPr>
          <w:t>附件</w:t>
        </w:r>
        <w:r w:rsidR="0042457F" w:rsidRPr="00016E2F">
          <w:rPr>
            <w:rStyle w:val="aff8"/>
          </w:rPr>
          <w:t>1</w:t>
        </w:r>
        <w:r w:rsidR="0042457F" w:rsidRPr="00016E2F">
          <w:rPr>
            <w:rStyle w:val="aff8"/>
            <w:rFonts w:hint="eastAsia"/>
          </w:rPr>
          <w:t>：</w:t>
        </w:r>
        <w:r w:rsidR="0042457F">
          <w:rPr>
            <w:webHidden/>
          </w:rPr>
          <w:tab/>
        </w:r>
        <w:r w:rsidR="0042457F">
          <w:rPr>
            <w:webHidden/>
          </w:rPr>
          <w:fldChar w:fldCharType="begin"/>
        </w:r>
        <w:r w:rsidR="0042457F">
          <w:rPr>
            <w:webHidden/>
          </w:rPr>
          <w:instrText xml:space="preserve"> PAGEREF _Toc485802966 \h </w:instrText>
        </w:r>
        <w:r w:rsidR="0042457F">
          <w:rPr>
            <w:webHidden/>
          </w:rPr>
        </w:r>
        <w:r w:rsidR="0042457F">
          <w:rPr>
            <w:webHidden/>
          </w:rPr>
          <w:fldChar w:fldCharType="separate"/>
        </w:r>
        <w:r w:rsidR="0042457F">
          <w:rPr>
            <w:webHidden/>
          </w:rPr>
          <w:t>12</w:t>
        </w:r>
        <w:r w:rsidR="0042457F">
          <w:rPr>
            <w:webHidden/>
          </w:rPr>
          <w:fldChar w:fldCharType="end"/>
        </w:r>
      </w:hyperlink>
    </w:p>
    <w:p w:rsidR="0042457F" w:rsidRPr="00257D8F" w:rsidRDefault="00A52600">
      <w:pPr>
        <w:pStyle w:val="10"/>
        <w:rPr>
          <w:rFonts w:ascii="Calibri" w:hAnsi="Calibri"/>
          <w:b w:val="0"/>
          <w:bCs w:val="0"/>
          <w:caps w:val="0"/>
          <w:szCs w:val="22"/>
        </w:rPr>
      </w:pPr>
      <w:hyperlink w:anchor="_Toc485802967" w:history="1">
        <w:r w:rsidR="0042457F" w:rsidRPr="00016E2F">
          <w:rPr>
            <w:rStyle w:val="aff8"/>
            <w:rFonts w:hint="eastAsia"/>
          </w:rPr>
          <w:t>附件</w:t>
        </w:r>
        <w:r w:rsidR="0042457F" w:rsidRPr="00016E2F">
          <w:rPr>
            <w:rStyle w:val="aff8"/>
          </w:rPr>
          <w:t>2</w:t>
        </w:r>
        <w:r w:rsidR="0042457F" w:rsidRPr="00016E2F">
          <w:rPr>
            <w:rStyle w:val="aff8"/>
            <w:rFonts w:hint="eastAsia"/>
          </w:rPr>
          <w:t>：</w:t>
        </w:r>
        <w:r w:rsidR="0042457F">
          <w:rPr>
            <w:webHidden/>
          </w:rPr>
          <w:tab/>
        </w:r>
        <w:r w:rsidR="0042457F">
          <w:rPr>
            <w:webHidden/>
          </w:rPr>
          <w:fldChar w:fldCharType="begin"/>
        </w:r>
        <w:r w:rsidR="0042457F">
          <w:rPr>
            <w:webHidden/>
          </w:rPr>
          <w:instrText xml:space="preserve"> PAGEREF _Toc485802967 \h </w:instrText>
        </w:r>
        <w:r w:rsidR="0042457F">
          <w:rPr>
            <w:webHidden/>
          </w:rPr>
        </w:r>
        <w:r w:rsidR="0042457F">
          <w:rPr>
            <w:webHidden/>
          </w:rPr>
          <w:fldChar w:fldCharType="separate"/>
        </w:r>
        <w:r w:rsidR="0042457F">
          <w:rPr>
            <w:webHidden/>
          </w:rPr>
          <w:t>13</w:t>
        </w:r>
        <w:r w:rsidR="0042457F">
          <w:rPr>
            <w:webHidden/>
          </w:rPr>
          <w:fldChar w:fldCharType="end"/>
        </w:r>
      </w:hyperlink>
    </w:p>
    <w:p w:rsidR="0042457F" w:rsidRPr="00257D8F" w:rsidRDefault="00A52600">
      <w:pPr>
        <w:pStyle w:val="10"/>
        <w:rPr>
          <w:rFonts w:ascii="Calibri" w:hAnsi="Calibri"/>
          <w:b w:val="0"/>
          <w:bCs w:val="0"/>
          <w:caps w:val="0"/>
          <w:szCs w:val="22"/>
        </w:rPr>
      </w:pPr>
      <w:hyperlink w:anchor="_Toc485802968" w:history="1">
        <w:r w:rsidR="0042457F" w:rsidRPr="00016E2F">
          <w:rPr>
            <w:rStyle w:val="aff8"/>
            <w:rFonts w:hint="eastAsia"/>
          </w:rPr>
          <w:t>附件</w:t>
        </w:r>
        <w:r w:rsidR="0042457F" w:rsidRPr="00016E2F">
          <w:rPr>
            <w:rStyle w:val="aff8"/>
          </w:rPr>
          <w:t>3</w:t>
        </w:r>
        <w:r w:rsidR="0042457F" w:rsidRPr="00016E2F">
          <w:rPr>
            <w:rStyle w:val="aff8"/>
            <w:rFonts w:hint="eastAsia"/>
          </w:rPr>
          <w:t>：</w:t>
        </w:r>
        <w:r w:rsidR="0042457F">
          <w:rPr>
            <w:webHidden/>
          </w:rPr>
          <w:tab/>
        </w:r>
        <w:r w:rsidR="0042457F">
          <w:rPr>
            <w:webHidden/>
          </w:rPr>
          <w:fldChar w:fldCharType="begin"/>
        </w:r>
        <w:r w:rsidR="0042457F">
          <w:rPr>
            <w:webHidden/>
          </w:rPr>
          <w:instrText xml:space="preserve"> PAGEREF _Toc485802968 \h </w:instrText>
        </w:r>
        <w:r w:rsidR="0042457F">
          <w:rPr>
            <w:webHidden/>
          </w:rPr>
        </w:r>
        <w:r w:rsidR="0042457F">
          <w:rPr>
            <w:webHidden/>
          </w:rPr>
          <w:fldChar w:fldCharType="separate"/>
        </w:r>
        <w:r w:rsidR="0042457F">
          <w:rPr>
            <w:webHidden/>
          </w:rPr>
          <w:t>16</w:t>
        </w:r>
        <w:r w:rsidR="0042457F">
          <w:rPr>
            <w:webHidden/>
          </w:rPr>
          <w:fldChar w:fldCharType="end"/>
        </w:r>
      </w:hyperlink>
    </w:p>
    <w:p w:rsidR="00351FB1" w:rsidRDefault="00351FB1">
      <w:r>
        <w:fldChar w:fldCharType="end"/>
      </w:r>
    </w:p>
    <w:p w:rsidR="00351FB1" w:rsidRDefault="00351FB1" w:rsidP="00C139DB">
      <w:pPr>
        <w:pStyle w:val="10"/>
        <w:rPr>
          <w:rStyle w:val="aff8"/>
        </w:rPr>
      </w:pPr>
    </w:p>
    <w:p w:rsidR="00351FB1" w:rsidRPr="009C51F8" w:rsidRDefault="00351FB1" w:rsidP="009C51F8">
      <w:r>
        <w:br w:type="page"/>
      </w:r>
    </w:p>
    <w:p w:rsidR="00351FB1" w:rsidRPr="007F480F" w:rsidRDefault="00351FB1" w:rsidP="007F480F">
      <w:pPr>
        <w:pStyle w:val="1"/>
        <w:snapToGrid w:val="0"/>
        <w:spacing w:before="120" w:after="120"/>
        <w:jc w:val="center"/>
        <w:rPr>
          <w:rFonts w:hAnsi="宋体"/>
          <w:sz w:val="24"/>
        </w:rPr>
      </w:pPr>
      <w:bookmarkStart w:id="0" w:name="_Toc234403413"/>
      <w:bookmarkStart w:id="1" w:name="_Toc485802945"/>
      <w:r w:rsidRPr="007F480F">
        <w:rPr>
          <w:rFonts w:hAnsi="宋体" w:hint="eastAsia"/>
          <w:sz w:val="24"/>
        </w:rPr>
        <w:t>前</w:t>
      </w:r>
      <w:r w:rsidRPr="007F480F">
        <w:rPr>
          <w:rFonts w:hAnsi="宋体"/>
          <w:sz w:val="24"/>
        </w:rPr>
        <w:t xml:space="preserve"> </w:t>
      </w:r>
      <w:r w:rsidRPr="007F480F">
        <w:rPr>
          <w:rFonts w:hAnsi="宋体" w:hint="eastAsia"/>
          <w:sz w:val="24"/>
        </w:rPr>
        <w:t>言</w:t>
      </w:r>
      <w:bookmarkEnd w:id="0"/>
      <w:bookmarkEnd w:id="1"/>
    </w:p>
    <w:p w:rsidR="00351FB1" w:rsidRPr="008A7161" w:rsidRDefault="00351FB1" w:rsidP="00C139DB">
      <w:pPr>
        <w:autoSpaceDE w:val="0"/>
        <w:autoSpaceDN w:val="0"/>
        <w:adjustRightInd w:val="0"/>
        <w:spacing w:line="360" w:lineRule="auto"/>
        <w:ind w:firstLineChars="200" w:firstLine="480"/>
        <w:jc w:val="left"/>
        <w:rPr>
          <w:rFonts w:ascii="宋体"/>
          <w:sz w:val="24"/>
        </w:rPr>
      </w:pPr>
      <w:r w:rsidRPr="008A7161">
        <w:rPr>
          <w:rFonts w:ascii="宋体" w:hAnsi="宋体" w:hint="eastAsia"/>
          <w:sz w:val="24"/>
        </w:rPr>
        <w:t>为了促进</w:t>
      </w:r>
      <w:r>
        <w:rPr>
          <w:rFonts w:ascii="宋体" w:hAnsi="宋体" w:hint="eastAsia"/>
          <w:sz w:val="24"/>
        </w:rPr>
        <w:t>炊用燃气大锅灶</w:t>
      </w:r>
      <w:r w:rsidRPr="008A7161">
        <w:rPr>
          <w:rFonts w:ascii="宋体" w:hAnsi="宋体" w:hint="eastAsia"/>
          <w:sz w:val="24"/>
        </w:rPr>
        <w:t>产品认证规范化发展，保障消费者使用安全，特制定</w:t>
      </w:r>
      <w:r>
        <w:rPr>
          <w:rFonts w:ascii="宋体" w:hAnsi="宋体" w:hint="eastAsia"/>
          <w:sz w:val="24"/>
        </w:rPr>
        <w:t>炊用燃气大锅灶</w:t>
      </w:r>
      <w:r w:rsidRPr="008A7161">
        <w:rPr>
          <w:rFonts w:ascii="宋体" w:hAnsi="宋体" w:hint="eastAsia"/>
          <w:sz w:val="24"/>
        </w:rPr>
        <w:t>实施规则。</w:t>
      </w:r>
    </w:p>
    <w:p w:rsidR="00351FB1" w:rsidRPr="008A7161" w:rsidRDefault="00351FB1" w:rsidP="00C139DB">
      <w:pPr>
        <w:autoSpaceDE w:val="0"/>
        <w:autoSpaceDN w:val="0"/>
        <w:adjustRightInd w:val="0"/>
        <w:spacing w:line="360" w:lineRule="auto"/>
        <w:ind w:firstLineChars="200" w:firstLine="480"/>
        <w:jc w:val="left"/>
        <w:rPr>
          <w:rFonts w:ascii="宋体"/>
          <w:sz w:val="24"/>
        </w:rPr>
      </w:pPr>
      <w:r w:rsidRPr="008A7161">
        <w:rPr>
          <w:rFonts w:ascii="宋体" w:hAnsi="宋体" w:hint="eastAsia"/>
          <w:sz w:val="24"/>
        </w:rPr>
        <w:t>本实施规则由北京鉴衡认证中心提出并归口。</w:t>
      </w:r>
    </w:p>
    <w:p w:rsidR="00351FB1" w:rsidRPr="008A7161" w:rsidRDefault="00351FB1" w:rsidP="00C139DB">
      <w:pPr>
        <w:autoSpaceDE w:val="0"/>
        <w:autoSpaceDN w:val="0"/>
        <w:adjustRightInd w:val="0"/>
        <w:spacing w:line="360" w:lineRule="auto"/>
        <w:ind w:firstLineChars="200" w:firstLine="480"/>
        <w:rPr>
          <w:rFonts w:ascii="宋体"/>
          <w:sz w:val="24"/>
        </w:rPr>
      </w:pPr>
      <w:r w:rsidRPr="008A7161">
        <w:rPr>
          <w:rFonts w:ascii="宋体" w:hAnsi="宋体" w:hint="eastAsia"/>
          <w:sz w:val="24"/>
        </w:rPr>
        <w:t>本实施规则起草单位：北京鉴衡认证中心</w:t>
      </w:r>
      <w:r>
        <w:rPr>
          <w:rFonts w:ascii="宋体" w:hAnsi="宋体" w:hint="eastAsia"/>
          <w:sz w:val="24"/>
        </w:rPr>
        <w:t>、</w:t>
      </w:r>
      <w:r w:rsidRPr="008A7161">
        <w:rPr>
          <w:rFonts w:ascii="宋体" w:hAnsi="宋体" w:hint="eastAsia"/>
          <w:sz w:val="24"/>
        </w:rPr>
        <w:t>国家燃气用具产品质量</w:t>
      </w:r>
      <w:r>
        <w:rPr>
          <w:rFonts w:ascii="宋体" w:hAnsi="宋体" w:hint="eastAsia"/>
          <w:sz w:val="24"/>
        </w:rPr>
        <w:t>监督</w:t>
      </w:r>
      <w:r w:rsidRPr="008A7161">
        <w:rPr>
          <w:rFonts w:ascii="宋体" w:hAnsi="宋体" w:hint="eastAsia"/>
          <w:sz w:val="24"/>
        </w:rPr>
        <w:t>检验中心（佛山）</w:t>
      </w:r>
      <w:r>
        <w:rPr>
          <w:rFonts w:ascii="宋体" w:hAnsi="宋体" w:hint="eastAsia"/>
          <w:sz w:val="24"/>
        </w:rPr>
        <w:t>。</w:t>
      </w:r>
    </w:p>
    <w:p w:rsidR="00351FB1" w:rsidRPr="008A7161" w:rsidRDefault="00351FB1" w:rsidP="00C139DB">
      <w:pPr>
        <w:autoSpaceDE w:val="0"/>
        <w:autoSpaceDN w:val="0"/>
        <w:adjustRightInd w:val="0"/>
        <w:spacing w:line="360" w:lineRule="auto"/>
        <w:ind w:firstLineChars="200" w:firstLine="480"/>
        <w:jc w:val="left"/>
        <w:rPr>
          <w:rFonts w:ascii="宋体"/>
          <w:sz w:val="24"/>
        </w:rPr>
      </w:pPr>
      <w:r w:rsidRPr="008A7161">
        <w:rPr>
          <w:rFonts w:ascii="宋体" w:hAnsi="宋体" w:hint="eastAsia"/>
          <w:sz w:val="24"/>
        </w:rPr>
        <w:t>本技术规范主要起草人：</w:t>
      </w:r>
      <w:r>
        <w:rPr>
          <w:rFonts w:ascii="宋体" w:hAnsi="宋体" w:hint="eastAsia"/>
          <w:sz w:val="24"/>
        </w:rPr>
        <w:t>纳明亮、李智勇、莫建安、戴岳伯</w:t>
      </w:r>
      <w:r w:rsidRPr="008A7161">
        <w:rPr>
          <w:rFonts w:ascii="宋体" w:hAnsi="宋体" w:hint="eastAsia"/>
          <w:sz w:val="24"/>
        </w:rPr>
        <w:t>。</w:t>
      </w:r>
    </w:p>
    <w:p w:rsidR="00351FB1" w:rsidRPr="008A7161" w:rsidRDefault="00351FB1" w:rsidP="00571CFE">
      <w:pPr>
        <w:rPr>
          <w:rFonts w:ascii="宋体"/>
          <w:sz w:val="24"/>
        </w:rPr>
      </w:pPr>
    </w:p>
    <w:p w:rsidR="00351FB1" w:rsidRDefault="00351FB1" w:rsidP="00571CFE">
      <w:pPr>
        <w:rPr>
          <w:rFonts w:ascii="宋体"/>
          <w:b/>
          <w:caps/>
          <w:sz w:val="24"/>
          <w:szCs w:val="20"/>
        </w:rPr>
      </w:pPr>
    </w:p>
    <w:p w:rsidR="00351FB1" w:rsidRDefault="00351FB1" w:rsidP="00571CFE">
      <w:pPr>
        <w:rPr>
          <w:rFonts w:ascii="宋体"/>
          <w:b/>
          <w:caps/>
          <w:sz w:val="24"/>
          <w:szCs w:val="20"/>
        </w:rPr>
      </w:pPr>
    </w:p>
    <w:p w:rsidR="00351FB1" w:rsidRDefault="00351FB1" w:rsidP="00571CFE">
      <w:pPr>
        <w:rPr>
          <w:rFonts w:ascii="宋体"/>
          <w:b/>
          <w:caps/>
          <w:sz w:val="24"/>
          <w:szCs w:val="20"/>
        </w:rPr>
      </w:pPr>
    </w:p>
    <w:p w:rsidR="00351FB1" w:rsidRDefault="00351FB1" w:rsidP="00571CFE">
      <w:pPr>
        <w:rPr>
          <w:rFonts w:ascii="宋体"/>
          <w:b/>
          <w:caps/>
          <w:sz w:val="24"/>
          <w:szCs w:val="20"/>
        </w:rPr>
      </w:pPr>
    </w:p>
    <w:p w:rsidR="00351FB1" w:rsidRDefault="00351FB1" w:rsidP="00571CFE">
      <w:pPr>
        <w:rPr>
          <w:rFonts w:ascii="宋体"/>
          <w:b/>
          <w:caps/>
          <w:sz w:val="24"/>
          <w:szCs w:val="20"/>
        </w:rPr>
      </w:pPr>
    </w:p>
    <w:p w:rsidR="00351FB1" w:rsidRDefault="00351FB1" w:rsidP="00571CFE">
      <w:pPr>
        <w:rPr>
          <w:rFonts w:ascii="宋体"/>
          <w:b/>
          <w:caps/>
          <w:sz w:val="24"/>
          <w:szCs w:val="20"/>
        </w:rPr>
      </w:pPr>
    </w:p>
    <w:p w:rsidR="00351FB1" w:rsidRDefault="00351FB1" w:rsidP="00571CFE">
      <w:pPr>
        <w:rPr>
          <w:rFonts w:ascii="宋体"/>
          <w:b/>
          <w:caps/>
          <w:sz w:val="24"/>
          <w:szCs w:val="20"/>
        </w:rPr>
      </w:pPr>
    </w:p>
    <w:p w:rsidR="00351FB1" w:rsidRDefault="00351FB1" w:rsidP="00571CFE">
      <w:pPr>
        <w:rPr>
          <w:rFonts w:ascii="宋体"/>
          <w:b/>
          <w:caps/>
          <w:sz w:val="24"/>
          <w:szCs w:val="20"/>
        </w:rPr>
      </w:pPr>
    </w:p>
    <w:p w:rsidR="00351FB1" w:rsidRDefault="00351FB1" w:rsidP="00571CFE">
      <w:pPr>
        <w:rPr>
          <w:rFonts w:ascii="宋体"/>
          <w:b/>
          <w:caps/>
          <w:sz w:val="24"/>
          <w:szCs w:val="20"/>
        </w:rPr>
      </w:pPr>
    </w:p>
    <w:p w:rsidR="00351FB1" w:rsidRDefault="00351FB1" w:rsidP="00571CFE">
      <w:pPr>
        <w:rPr>
          <w:rFonts w:ascii="宋体"/>
          <w:b/>
          <w:caps/>
          <w:sz w:val="24"/>
          <w:szCs w:val="20"/>
        </w:rPr>
      </w:pPr>
    </w:p>
    <w:p w:rsidR="00351FB1" w:rsidRDefault="00351FB1" w:rsidP="00571CFE">
      <w:pPr>
        <w:rPr>
          <w:rFonts w:ascii="宋体"/>
          <w:b/>
          <w:caps/>
          <w:sz w:val="24"/>
          <w:szCs w:val="20"/>
        </w:rPr>
      </w:pPr>
    </w:p>
    <w:p w:rsidR="00351FB1" w:rsidRDefault="00351FB1" w:rsidP="00571CFE">
      <w:pPr>
        <w:rPr>
          <w:rFonts w:ascii="宋体"/>
          <w:b/>
          <w:caps/>
          <w:sz w:val="24"/>
          <w:szCs w:val="20"/>
        </w:rPr>
      </w:pPr>
    </w:p>
    <w:p w:rsidR="00351FB1" w:rsidRDefault="00351FB1" w:rsidP="00571CFE">
      <w:pPr>
        <w:rPr>
          <w:rFonts w:ascii="宋体"/>
          <w:b/>
          <w:caps/>
          <w:sz w:val="24"/>
          <w:szCs w:val="20"/>
        </w:rPr>
      </w:pPr>
    </w:p>
    <w:p w:rsidR="00351FB1" w:rsidRDefault="00351FB1" w:rsidP="00571CFE">
      <w:pPr>
        <w:rPr>
          <w:rFonts w:ascii="宋体"/>
          <w:b/>
          <w:caps/>
          <w:sz w:val="24"/>
          <w:szCs w:val="20"/>
        </w:rPr>
      </w:pPr>
    </w:p>
    <w:p w:rsidR="00351FB1" w:rsidRDefault="00351FB1" w:rsidP="00571CFE">
      <w:pPr>
        <w:rPr>
          <w:rFonts w:ascii="宋体"/>
          <w:b/>
          <w:caps/>
          <w:sz w:val="24"/>
          <w:szCs w:val="20"/>
        </w:rPr>
      </w:pPr>
    </w:p>
    <w:p w:rsidR="00351FB1" w:rsidRDefault="00351FB1" w:rsidP="00571CFE">
      <w:pPr>
        <w:rPr>
          <w:rFonts w:ascii="宋体"/>
          <w:b/>
          <w:caps/>
          <w:sz w:val="24"/>
          <w:szCs w:val="20"/>
        </w:rPr>
      </w:pPr>
    </w:p>
    <w:p w:rsidR="00351FB1" w:rsidRDefault="00351FB1" w:rsidP="00571CFE">
      <w:pPr>
        <w:rPr>
          <w:rFonts w:ascii="宋体"/>
          <w:b/>
          <w:caps/>
          <w:sz w:val="24"/>
          <w:szCs w:val="20"/>
        </w:rPr>
      </w:pPr>
    </w:p>
    <w:p w:rsidR="00351FB1" w:rsidRDefault="00351FB1" w:rsidP="00571CFE">
      <w:pPr>
        <w:rPr>
          <w:rFonts w:ascii="宋体"/>
          <w:b/>
          <w:caps/>
          <w:sz w:val="24"/>
          <w:szCs w:val="20"/>
        </w:rPr>
      </w:pPr>
    </w:p>
    <w:p w:rsidR="00351FB1" w:rsidRDefault="00351FB1" w:rsidP="00571CFE">
      <w:pPr>
        <w:rPr>
          <w:rFonts w:ascii="宋体"/>
          <w:b/>
          <w:caps/>
          <w:sz w:val="24"/>
          <w:szCs w:val="20"/>
        </w:rPr>
      </w:pPr>
    </w:p>
    <w:p w:rsidR="00351FB1" w:rsidRDefault="00351FB1" w:rsidP="00571CFE">
      <w:pPr>
        <w:rPr>
          <w:rFonts w:ascii="宋体"/>
          <w:b/>
          <w:caps/>
          <w:sz w:val="24"/>
          <w:szCs w:val="20"/>
        </w:rPr>
      </w:pPr>
    </w:p>
    <w:p w:rsidR="00351FB1" w:rsidRDefault="00351FB1" w:rsidP="00571CFE">
      <w:pPr>
        <w:rPr>
          <w:rFonts w:ascii="宋体"/>
          <w:b/>
          <w:caps/>
          <w:sz w:val="24"/>
          <w:szCs w:val="20"/>
        </w:rPr>
      </w:pPr>
    </w:p>
    <w:p w:rsidR="00351FB1" w:rsidRDefault="00351FB1" w:rsidP="00571CFE">
      <w:pPr>
        <w:rPr>
          <w:rFonts w:ascii="宋体"/>
          <w:b/>
          <w:caps/>
          <w:sz w:val="24"/>
          <w:szCs w:val="20"/>
        </w:rPr>
      </w:pPr>
    </w:p>
    <w:p w:rsidR="00351FB1" w:rsidRDefault="00351FB1" w:rsidP="00571CFE">
      <w:pPr>
        <w:rPr>
          <w:rFonts w:ascii="宋体"/>
          <w:b/>
          <w:caps/>
          <w:sz w:val="24"/>
          <w:szCs w:val="20"/>
        </w:rPr>
      </w:pPr>
    </w:p>
    <w:p w:rsidR="00351FB1" w:rsidRDefault="00351FB1" w:rsidP="00571CFE">
      <w:pPr>
        <w:rPr>
          <w:rFonts w:ascii="宋体"/>
          <w:b/>
          <w:caps/>
          <w:sz w:val="24"/>
          <w:szCs w:val="20"/>
        </w:rPr>
      </w:pPr>
    </w:p>
    <w:p w:rsidR="00351FB1" w:rsidRDefault="00351FB1" w:rsidP="00571CFE">
      <w:pPr>
        <w:rPr>
          <w:rFonts w:ascii="宋体"/>
          <w:b/>
          <w:caps/>
          <w:sz w:val="24"/>
          <w:szCs w:val="20"/>
        </w:rPr>
      </w:pPr>
    </w:p>
    <w:p w:rsidR="00351FB1" w:rsidRDefault="00351FB1" w:rsidP="00571CFE">
      <w:pPr>
        <w:rPr>
          <w:rFonts w:ascii="宋体"/>
          <w:b/>
          <w:caps/>
          <w:sz w:val="24"/>
          <w:szCs w:val="20"/>
        </w:rPr>
      </w:pPr>
    </w:p>
    <w:p w:rsidR="00351FB1" w:rsidRDefault="00351FB1" w:rsidP="00571CFE">
      <w:pPr>
        <w:rPr>
          <w:rFonts w:ascii="宋体"/>
          <w:b/>
          <w:caps/>
          <w:sz w:val="24"/>
          <w:szCs w:val="20"/>
        </w:rPr>
      </w:pPr>
    </w:p>
    <w:p w:rsidR="00351FB1" w:rsidRDefault="00351FB1" w:rsidP="00571CFE">
      <w:pPr>
        <w:rPr>
          <w:rFonts w:ascii="宋体"/>
          <w:b/>
          <w:caps/>
          <w:sz w:val="24"/>
          <w:szCs w:val="20"/>
        </w:rPr>
      </w:pPr>
      <w:r>
        <w:rPr>
          <w:rFonts w:ascii="宋体"/>
          <w:b/>
          <w:caps/>
          <w:sz w:val="24"/>
          <w:szCs w:val="20"/>
        </w:rPr>
        <w:br w:type="page"/>
      </w:r>
    </w:p>
    <w:p w:rsidR="00351FB1" w:rsidRPr="007F480F" w:rsidRDefault="00351FB1" w:rsidP="007F480F">
      <w:pPr>
        <w:pStyle w:val="1"/>
        <w:snapToGrid w:val="0"/>
        <w:spacing w:before="120" w:after="120"/>
        <w:rPr>
          <w:rFonts w:hAnsi="宋体"/>
          <w:sz w:val="24"/>
        </w:rPr>
      </w:pPr>
      <w:bookmarkStart w:id="2" w:name="_Toc234403414"/>
      <w:bookmarkStart w:id="3" w:name="_Toc485802946"/>
      <w:r w:rsidRPr="007F480F">
        <w:rPr>
          <w:rFonts w:hAnsi="宋体"/>
          <w:sz w:val="24"/>
        </w:rPr>
        <w:t>1</w:t>
      </w:r>
      <w:r w:rsidRPr="007F480F">
        <w:rPr>
          <w:rFonts w:hAnsi="宋体" w:hint="eastAsia"/>
          <w:sz w:val="24"/>
        </w:rPr>
        <w:t>．适用范围</w:t>
      </w:r>
      <w:bookmarkEnd w:id="2"/>
      <w:bookmarkEnd w:id="3"/>
    </w:p>
    <w:p w:rsidR="00351FB1" w:rsidRDefault="00351FB1">
      <w:pPr>
        <w:pStyle w:val="a6"/>
        <w:snapToGrid w:val="0"/>
        <w:spacing w:before="120" w:after="120" w:line="360" w:lineRule="auto"/>
        <w:ind w:left="0" w:firstLine="480"/>
        <w:rPr>
          <w:rFonts w:ascii="宋体" w:eastAsia="宋体" w:hAnsi="宋体"/>
          <w:sz w:val="24"/>
        </w:rPr>
      </w:pPr>
      <w:r>
        <w:rPr>
          <w:rFonts w:ascii="宋体" w:eastAsia="宋体" w:hAnsi="宋体" w:hint="eastAsia"/>
          <w:sz w:val="24"/>
        </w:rPr>
        <w:t>本规则适用于炊用燃气大锅灶产品。</w:t>
      </w:r>
    </w:p>
    <w:p w:rsidR="00351FB1" w:rsidRPr="007F480F" w:rsidRDefault="00351FB1" w:rsidP="007F480F">
      <w:pPr>
        <w:pStyle w:val="1"/>
        <w:snapToGrid w:val="0"/>
        <w:spacing w:before="120" w:after="120"/>
        <w:rPr>
          <w:rFonts w:hAnsi="宋体"/>
          <w:sz w:val="24"/>
        </w:rPr>
      </w:pPr>
      <w:bookmarkStart w:id="4" w:name="_Toc234403415"/>
      <w:bookmarkStart w:id="5" w:name="_Toc485802947"/>
      <w:r w:rsidRPr="007F480F">
        <w:rPr>
          <w:rFonts w:hAnsi="宋体"/>
          <w:sz w:val="24"/>
        </w:rPr>
        <w:t>2</w:t>
      </w:r>
      <w:r w:rsidRPr="007F480F">
        <w:rPr>
          <w:rFonts w:hAnsi="宋体" w:hint="eastAsia"/>
          <w:sz w:val="24"/>
        </w:rPr>
        <w:t>．术语</w:t>
      </w:r>
      <w:bookmarkEnd w:id="4"/>
      <w:bookmarkEnd w:id="5"/>
    </w:p>
    <w:p w:rsidR="00351FB1" w:rsidRDefault="00351FB1">
      <w:pPr>
        <w:spacing w:line="360" w:lineRule="auto"/>
        <w:rPr>
          <w:sz w:val="24"/>
        </w:rPr>
      </w:pPr>
      <w:r>
        <w:rPr>
          <w:rFonts w:ascii="宋体" w:hAnsi="宋体" w:hint="eastAsia"/>
          <w:sz w:val="24"/>
        </w:rPr>
        <w:t>炊用燃气大锅灶的相关定义见</w:t>
      </w:r>
      <w:r>
        <w:rPr>
          <w:rFonts w:ascii="宋体" w:hAnsi="宋体"/>
          <w:sz w:val="24"/>
        </w:rPr>
        <w:t xml:space="preserve">CJ/T 392-2012 </w:t>
      </w:r>
      <w:r>
        <w:rPr>
          <w:rFonts w:ascii="宋体" w:hAnsi="宋体" w:hint="eastAsia"/>
          <w:sz w:val="24"/>
        </w:rPr>
        <w:t>《</w:t>
      </w:r>
      <w:r w:rsidRPr="00517E54">
        <w:rPr>
          <w:rFonts w:ascii="宋体" w:hAnsi="宋体" w:hint="eastAsia"/>
          <w:sz w:val="24"/>
        </w:rPr>
        <w:t>炊用燃气大锅</w:t>
      </w:r>
      <w:r w:rsidR="00C139DB">
        <w:rPr>
          <w:rFonts w:ascii="宋体" w:hAnsi="宋体" w:hint="eastAsia"/>
          <w:sz w:val="24"/>
        </w:rPr>
        <w:t>灶</w:t>
      </w:r>
      <w:r>
        <w:rPr>
          <w:rFonts w:ascii="宋体" w:hAnsi="宋体" w:hint="eastAsia"/>
          <w:sz w:val="24"/>
        </w:rPr>
        <w:t>》</w:t>
      </w:r>
      <w:r>
        <w:rPr>
          <w:rFonts w:hint="eastAsia"/>
          <w:sz w:val="24"/>
        </w:rPr>
        <w:t>。</w:t>
      </w:r>
    </w:p>
    <w:p w:rsidR="00351FB1" w:rsidRPr="007F480F" w:rsidRDefault="00351FB1" w:rsidP="007F480F">
      <w:pPr>
        <w:pStyle w:val="1"/>
        <w:snapToGrid w:val="0"/>
        <w:spacing w:before="120" w:after="120"/>
        <w:rPr>
          <w:rFonts w:hAnsi="宋体"/>
          <w:sz w:val="24"/>
        </w:rPr>
      </w:pPr>
      <w:bookmarkStart w:id="6" w:name="_Toc234403416"/>
      <w:bookmarkStart w:id="7" w:name="_Toc485802948"/>
      <w:r w:rsidRPr="007F480F">
        <w:rPr>
          <w:rFonts w:hAnsi="宋体"/>
          <w:sz w:val="24"/>
        </w:rPr>
        <w:t>3</w:t>
      </w:r>
      <w:r w:rsidRPr="007F480F">
        <w:rPr>
          <w:rFonts w:hAnsi="宋体" w:hint="eastAsia"/>
          <w:sz w:val="24"/>
        </w:rPr>
        <w:t>．认证模式</w:t>
      </w:r>
      <w:bookmarkEnd w:id="6"/>
      <w:bookmarkEnd w:id="7"/>
    </w:p>
    <w:p w:rsidR="00351FB1" w:rsidRDefault="00351FB1">
      <w:pPr>
        <w:snapToGrid w:val="0"/>
        <w:spacing w:before="120" w:after="120" w:line="360" w:lineRule="auto"/>
        <w:ind w:firstLine="570"/>
        <w:rPr>
          <w:rFonts w:ascii="宋体"/>
          <w:sz w:val="24"/>
          <w:szCs w:val="20"/>
        </w:rPr>
      </w:pPr>
      <w:r>
        <w:rPr>
          <w:rFonts w:ascii="宋体" w:hAnsi="宋体" w:hint="eastAsia"/>
          <w:sz w:val="24"/>
        </w:rPr>
        <w:t>产品检测</w:t>
      </w:r>
      <w:r>
        <w:rPr>
          <w:rFonts w:ascii="宋体" w:hAnsi="宋体"/>
          <w:sz w:val="24"/>
        </w:rPr>
        <w:t xml:space="preserve"> + </w:t>
      </w:r>
      <w:r>
        <w:rPr>
          <w:rFonts w:ascii="宋体" w:hAnsi="宋体" w:hint="eastAsia"/>
          <w:sz w:val="24"/>
        </w:rPr>
        <w:t>初始工厂检查</w:t>
      </w:r>
      <w:r>
        <w:rPr>
          <w:rFonts w:ascii="宋体" w:hAnsi="宋体"/>
          <w:sz w:val="24"/>
        </w:rPr>
        <w:t xml:space="preserve">+ </w:t>
      </w:r>
      <w:r>
        <w:rPr>
          <w:rFonts w:ascii="宋体" w:hAnsi="宋体" w:hint="eastAsia"/>
          <w:sz w:val="24"/>
        </w:rPr>
        <w:t>获证后监督。</w:t>
      </w:r>
    </w:p>
    <w:p w:rsidR="00351FB1" w:rsidRPr="007F480F" w:rsidRDefault="00351FB1" w:rsidP="007F480F">
      <w:pPr>
        <w:pStyle w:val="1"/>
        <w:snapToGrid w:val="0"/>
        <w:spacing w:before="120" w:after="120"/>
        <w:rPr>
          <w:rFonts w:hAnsi="宋体"/>
          <w:sz w:val="24"/>
        </w:rPr>
      </w:pPr>
      <w:bookmarkStart w:id="8" w:name="_Toc234403417"/>
      <w:bookmarkStart w:id="9" w:name="_Toc485802949"/>
      <w:r w:rsidRPr="007F480F">
        <w:rPr>
          <w:rFonts w:hAnsi="宋体"/>
          <w:sz w:val="24"/>
        </w:rPr>
        <w:t>4</w:t>
      </w:r>
      <w:r w:rsidRPr="007F480F">
        <w:rPr>
          <w:rFonts w:hAnsi="宋体" w:hint="eastAsia"/>
          <w:sz w:val="24"/>
        </w:rPr>
        <w:t>．认证实施的基本要求</w:t>
      </w:r>
      <w:bookmarkEnd w:id="8"/>
      <w:bookmarkEnd w:id="9"/>
    </w:p>
    <w:p w:rsidR="00351FB1" w:rsidRPr="007F480F" w:rsidRDefault="00351FB1" w:rsidP="007F480F">
      <w:pPr>
        <w:pStyle w:val="21"/>
        <w:snapToGrid w:val="0"/>
        <w:spacing w:before="120" w:after="120" w:line="360" w:lineRule="auto"/>
        <w:rPr>
          <w:rFonts w:hAnsi="宋体"/>
          <w:sz w:val="24"/>
        </w:rPr>
      </w:pPr>
      <w:bookmarkStart w:id="10" w:name="_Toc234403418"/>
      <w:bookmarkStart w:id="11" w:name="_Toc485802950"/>
      <w:r w:rsidRPr="007F480F">
        <w:rPr>
          <w:rFonts w:hAnsi="宋体"/>
          <w:sz w:val="24"/>
        </w:rPr>
        <w:t>4.1</w:t>
      </w:r>
      <w:r w:rsidRPr="007F480F">
        <w:rPr>
          <w:rFonts w:hAnsi="宋体" w:hint="eastAsia"/>
          <w:sz w:val="24"/>
        </w:rPr>
        <w:t>认证申请</w:t>
      </w:r>
      <w:bookmarkEnd w:id="10"/>
      <w:bookmarkEnd w:id="11"/>
    </w:p>
    <w:p w:rsidR="00351FB1" w:rsidRDefault="00351FB1">
      <w:pPr>
        <w:snapToGrid w:val="0"/>
        <w:spacing w:before="120" w:after="120" w:line="360" w:lineRule="auto"/>
        <w:rPr>
          <w:rFonts w:ascii="宋体"/>
          <w:sz w:val="24"/>
        </w:rPr>
      </w:pPr>
      <w:smartTag w:uri="urn:schemas-microsoft-com:office:smarttags" w:element="PersonName">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rPr>
            <w:t>4.1.1</w:t>
          </w:r>
        </w:smartTag>
      </w:smartTag>
      <w:r>
        <w:rPr>
          <w:rFonts w:ascii="宋体" w:hAnsi="宋体" w:hint="eastAsia"/>
          <w:sz w:val="24"/>
        </w:rPr>
        <w:t>认证申请单元划分</w:t>
      </w:r>
    </w:p>
    <w:p w:rsidR="00351FB1" w:rsidRPr="001F4134" w:rsidRDefault="00351FB1" w:rsidP="00C139DB">
      <w:pPr>
        <w:spacing w:line="360" w:lineRule="auto"/>
        <w:ind w:leftChars="202" w:left="424"/>
        <w:rPr>
          <w:rFonts w:ascii="宋体"/>
          <w:kern w:val="0"/>
          <w:sz w:val="24"/>
        </w:rPr>
      </w:pPr>
      <w:r>
        <w:rPr>
          <w:rFonts w:ascii="宋体" w:hAnsi="宋体"/>
          <w:kern w:val="0"/>
          <w:sz w:val="24"/>
        </w:rPr>
        <w:t>A</w:t>
      </w:r>
      <w:r>
        <w:rPr>
          <w:rFonts w:ascii="宋体"/>
          <w:kern w:val="0"/>
          <w:sz w:val="24"/>
        </w:rPr>
        <w:t>,</w:t>
      </w:r>
      <w:r w:rsidRPr="001F4134">
        <w:rPr>
          <w:rFonts w:ascii="宋体" w:hAnsi="宋体" w:hint="eastAsia"/>
          <w:kern w:val="0"/>
          <w:sz w:val="24"/>
        </w:rPr>
        <w:t>燃气种类：人工煤气（</w:t>
      </w:r>
      <w:r w:rsidRPr="001F4134">
        <w:rPr>
          <w:rFonts w:ascii="宋体" w:hAnsi="宋体"/>
          <w:kern w:val="0"/>
          <w:sz w:val="24"/>
        </w:rPr>
        <w:t>3R</w:t>
      </w:r>
      <w:r w:rsidRPr="001F4134">
        <w:rPr>
          <w:rFonts w:ascii="宋体" w:hAnsi="宋体" w:hint="eastAsia"/>
          <w:kern w:val="0"/>
          <w:sz w:val="24"/>
        </w:rPr>
        <w:t>、</w:t>
      </w:r>
      <w:r w:rsidRPr="001F4134">
        <w:rPr>
          <w:rFonts w:ascii="宋体" w:hAnsi="宋体"/>
          <w:kern w:val="0"/>
          <w:sz w:val="24"/>
        </w:rPr>
        <w:t>4R</w:t>
      </w:r>
      <w:r w:rsidRPr="001F4134">
        <w:rPr>
          <w:rFonts w:ascii="宋体" w:hAnsi="宋体" w:hint="eastAsia"/>
          <w:kern w:val="0"/>
          <w:sz w:val="24"/>
        </w:rPr>
        <w:t>、</w:t>
      </w:r>
      <w:r w:rsidRPr="001F4134">
        <w:rPr>
          <w:rFonts w:ascii="宋体" w:hAnsi="宋体"/>
          <w:kern w:val="0"/>
          <w:sz w:val="24"/>
        </w:rPr>
        <w:t>5R</w:t>
      </w:r>
      <w:r w:rsidRPr="001F4134">
        <w:rPr>
          <w:rFonts w:ascii="宋体" w:hAnsi="宋体" w:hint="eastAsia"/>
          <w:kern w:val="0"/>
          <w:sz w:val="24"/>
        </w:rPr>
        <w:t>、</w:t>
      </w:r>
      <w:r w:rsidRPr="001F4134">
        <w:rPr>
          <w:rFonts w:ascii="宋体" w:hAnsi="宋体"/>
          <w:kern w:val="0"/>
          <w:sz w:val="24"/>
        </w:rPr>
        <w:t>6R</w:t>
      </w:r>
      <w:r w:rsidRPr="001F4134">
        <w:rPr>
          <w:rFonts w:ascii="宋体" w:hAnsi="宋体" w:hint="eastAsia"/>
          <w:kern w:val="0"/>
          <w:sz w:val="24"/>
        </w:rPr>
        <w:t>、</w:t>
      </w:r>
      <w:r w:rsidRPr="001F4134">
        <w:rPr>
          <w:rFonts w:ascii="宋体" w:hAnsi="宋体"/>
          <w:kern w:val="0"/>
          <w:sz w:val="24"/>
        </w:rPr>
        <w:t>7R</w:t>
      </w:r>
      <w:r w:rsidRPr="001F4134">
        <w:rPr>
          <w:rFonts w:ascii="宋体" w:hAnsi="宋体" w:hint="eastAsia"/>
          <w:kern w:val="0"/>
          <w:sz w:val="24"/>
        </w:rPr>
        <w:t>）、天然气</w:t>
      </w:r>
      <w:r w:rsidRPr="001F4134">
        <w:rPr>
          <w:rFonts w:ascii="宋体" w:hAnsi="宋体"/>
          <w:kern w:val="0"/>
          <w:sz w:val="24"/>
        </w:rPr>
        <w:t>(3T</w:t>
      </w:r>
      <w:r w:rsidRPr="001F4134">
        <w:rPr>
          <w:rFonts w:ascii="宋体" w:hAnsi="宋体" w:hint="eastAsia"/>
          <w:kern w:val="0"/>
          <w:sz w:val="24"/>
        </w:rPr>
        <w:t>、</w:t>
      </w:r>
      <w:r w:rsidRPr="001F4134">
        <w:rPr>
          <w:rFonts w:ascii="宋体" w:hAnsi="宋体"/>
          <w:kern w:val="0"/>
          <w:sz w:val="24"/>
        </w:rPr>
        <w:t>4T</w:t>
      </w:r>
      <w:r w:rsidRPr="001F4134">
        <w:rPr>
          <w:rFonts w:ascii="宋体" w:hAnsi="宋体" w:hint="eastAsia"/>
          <w:kern w:val="0"/>
          <w:sz w:val="24"/>
        </w:rPr>
        <w:t>、</w:t>
      </w:r>
      <w:r w:rsidRPr="001F4134">
        <w:rPr>
          <w:rFonts w:ascii="宋体" w:hAnsi="宋体"/>
          <w:kern w:val="0"/>
          <w:sz w:val="24"/>
        </w:rPr>
        <w:t>6T</w:t>
      </w:r>
      <w:r w:rsidRPr="001F4134">
        <w:rPr>
          <w:rFonts w:ascii="宋体" w:hAnsi="宋体" w:hint="eastAsia"/>
          <w:kern w:val="0"/>
          <w:sz w:val="24"/>
        </w:rPr>
        <w:t>、</w:t>
      </w:r>
      <w:r w:rsidRPr="001F4134">
        <w:rPr>
          <w:rFonts w:ascii="宋体" w:hAnsi="宋体"/>
          <w:kern w:val="0"/>
          <w:sz w:val="24"/>
        </w:rPr>
        <w:t>10T</w:t>
      </w:r>
      <w:r w:rsidRPr="001F4134">
        <w:rPr>
          <w:rFonts w:ascii="宋体" w:hAnsi="宋体" w:hint="eastAsia"/>
          <w:kern w:val="0"/>
          <w:sz w:val="24"/>
        </w:rPr>
        <w:t>、</w:t>
      </w:r>
      <w:r w:rsidRPr="001F4134">
        <w:rPr>
          <w:rFonts w:ascii="宋体" w:hAnsi="宋体"/>
          <w:kern w:val="0"/>
          <w:sz w:val="24"/>
        </w:rPr>
        <w:t>12T)</w:t>
      </w:r>
      <w:r w:rsidRPr="001F4134">
        <w:rPr>
          <w:rFonts w:ascii="宋体" w:hAnsi="宋体" w:hint="eastAsia"/>
          <w:kern w:val="0"/>
          <w:sz w:val="24"/>
        </w:rPr>
        <w:t>、液化石油气</w:t>
      </w:r>
      <w:r w:rsidRPr="001F4134">
        <w:rPr>
          <w:rFonts w:ascii="宋体" w:hAnsi="宋体"/>
          <w:kern w:val="0"/>
          <w:sz w:val="24"/>
        </w:rPr>
        <w:t>(19Y</w:t>
      </w:r>
      <w:r w:rsidRPr="001F4134">
        <w:rPr>
          <w:rFonts w:ascii="宋体" w:hAnsi="宋体" w:hint="eastAsia"/>
          <w:kern w:val="0"/>
          <w:sz w:val="24"/>
        </w:rPr>
        <w:t>、</w:t>
      </w:r>
      <w:r w:rsidRPr="001F4134">
        <w:rPr>
          <w:rFonts w:ascii="宋体" w:hAnsi="宋体"/>
          <w:kern w:val="0"/>
          <w:sz w:val="24"/>
        </w:rPr>
        <w:t>20Y</w:t>
      </w:r>
      <w:r w:rsidRPr="001F4134">
        <w:rPr>
          <w:rFonts w:ascii="宋体" w:hAnsi="宋体" w:hint="eastAsia"/>
          <w:kern w:val="0"/>
          <w:sz w:val="24"/>
        </w:rPr>
        <w:t>、</w:t>
      </w:r>
      <w:r w:rsidRPr="001F4134">
        <w:rPr>
          <w:rFonts w:ascii="宋体" w:hAnsi="宋体"/>
          <w:kern w:val="0"/>
          <w:sz w:val="24"/>
        </w:rPr>
        <w:t>22Y)</w:t>
      </w:r>
    </w:p>
    <w:p w:rsidR="00351FB1" w:rsidRPr="001F4134" w:rsidRDefault="00351FB1" w:rsidP="00C139DB">
      <w:pPr>
        <w:spacing w:line="360" w:lineRule="auto"/>
        <w:ind w:leftChars="202" w:left="424"/>
        <w:rPr>
          <w:rFonts w:ascii="宋体"/>
          <w:kern w:val="0"/>
          <w:sz w:val="24"/>
        </w:rPr>
      </w:pPr>
      <w:r>
        <w:rPr>
          <w:rFonts w:ascii="宋体" w:hAnsi="宋体"/>
          <w:kern w:val="0"/>
          <w:sz w:val="24"/>
        </w:rPr>
        <w:t>B</w:t>
      </w:r>
      <w:r>
        <w:rPr>
          <w:rFonts w:ascii="宋体"/>
          <w:kern w:val="0"/>
          <w:sz w:val="24"/>
        </w:rPr>
        <w:t>,</w:t>
      </w:r>
      <w:r>
        <w:rPr>
          <w:rFonts w:ascii="宋体" w:hAnsi="宋体" w:hint="eastAsia"/>
          <w:kern w:val="0"/>
          <w:sz w:val="24"/>
        </w:rPr>
        <w:t>空气供应</w:t>
      </w:r>
      <w:r w:rsidRPr="001F4134">
        <w:rPr>
          <w:rFonts w:ascii="宋体" w:hAnsi="宋体" w:hint="eastAsia"/>
          <w:kern w:val="0"/>
          <w:sz w:val="24"/>
        </w:rPr>
        <w:t>形式：</w:t>
      </w:r>
      <w:r>
        <w:rPr>
          <w:rFonts w:ascii="宋体" w:hAnsi="宋体" w:hint="eastAsia"/>
          <w:kern w:val="0"/>
          <w:sz w:val="24"/>
        </w:rPr>
        <w:t>鼓风式、非鼓风式</w:t>
      </w:r>
    </w:p>
    <w:p w:rsidR="00351FB1" w:rsidRPr="0092672C" w:rsidRDefault="00351FB1" w:rsidP="00C139DB">
      <w:pPr>
        <w:spacing w:line="360" w:lineRule="auto"/>
        <w:ind w:leftChars="202" w:left="424"/>
        <w:rPr>
          <w:rFonts w:ascii="宋体"/>
          <w:kern w:val="0"/>
          <w:sz w:val="24"/>
        </w:rPr>
      </w:pPr>
      <w:r>
        <w:rPr>
          <w:rFonts w:ascii="宋体" w:hAnsi="宋体"/>
          <w:kern w:val="0"/>
          <w:sz w:val="24"/>
        </w:rPr>
        <w:t>C,</w:t>
      </w:r>
      <w:r w:rsidRPr="001F4134">
        <w:rPr>
          <w:rFonts w:ascii="宋体" w:hAnsi="宋体" w:hint="eastAsia"/>
          <w:kern w:val="0"/>
          <w:sz w:val="24"/>
        </w:rPr>
        <w:t>火眼数</w:t>
      </w:r>
      <w:r>
        <w:rPr>
          <w:rFonts w:ascii="宋体" w:hAnsi="宋体" w:hint="eastAsia"/>
          <w:kern w:val="0"/>
          <w:sz w:val="24"/>
        </w:rPr>
        <w:t>：单眼、双眼、多眼</w:t>
      </w:r>
    </w:p>
    <w:p w:rsidR="00351FB1" w:rsidRDefault="00351FB1" w:rsidP="00C139DB">
      <w:pPr>
        <w:snapToGrid w:val="0"/>
        <w:spacing w:before="120" w:after="120" w:line="360" w:lineRule="auto"/>
        <w:ind w:firstLineChars="225" w:firstLine="540"/>
        <w:rPr>
          <w:rFonts w:ascii="宋体"/>
          <w:sz w:val="24"/>
        </w:rPr>
      </w:pPr>
      <w:r>
        <w:rPr>
          <w:rFonts w:ascii="宋体" w:hAnsi="宋体" w:hint="eastAsia"/>
          <w:sz w:val="24"/>
        </w:rPr>
        <w:t>按照以上三条等参数划分单元</w:t>
      </w:r>
      <w:del w:id="12" w:author="Unknown" w:date="2017-06-20T17:13:00Z">
        <w:r w:rsidDel="00A255B8">
          <w:rPr>
            <w:rFonts w:ascii="宋体" w:hAnsi="宋体" w:hint="eastAsia"/>
            <w:sz w:val="24"/>
          </w:rPr>
          <w:delText>，</w:delText>
        </w:r>
      </w:del>
      <w:r>
        <w:rPr>
          <w:rFonts w:hint="eastAsia"/>
          <w:color w:val="000000"/>
        </w:rPr>
        <w:t>，</w:t>
      </w:r>
      <w:r>
        <w:rPr>
          <w:rFonts w:ascii="宋体" w:hAnsi="宋体" w:hint="eastAsia"/>
          <w:sz w:val="24"/>
        </w:rPr>
        <w:t>所有参数相同的型号为同一单元</w:t>
      </w:r>
      <w:r w:rsidRPr="009F3576">
        <w:rPr>
          <w:rFonts w:ascii="宋体" w:hAnsi="宋体" w:hint="eastAsia"/>
          <w:sz w:val="24"/>
        </w:rPr>
        <w:t>。</w:t>
      </w:r>
      <w:r>
        <w:rPr>
          <w:rFonts w:ascii="宋体" w:hAnsi="宋体" w:hint="eastAsia"/>
          <w:sz w:val="24"/>
        </w:rPr>
        <w:t>同一制造商、同一产品型号，不同生产场地生产的产品应作为不同的申请单元，但不同生产场地生产的相同产品可只做一次型式试验。</w:t>
      </w:r>
    </w:p>
    <w:p w:rsidR="00351FB1" w:rsidRDefault="00351FB1" w:rsidP="00C139DB">
      <w:pPr>
        <w:snapToGrid w:val="0"/>
        <w:spacing w:before="120" w:after="120" w:line="360" w:lineRule="auto"/>
        <w:ind w:firstLineChars="225" w:firstLine="540"/>
        <w:rPr>
          <w:rFonts w:ascii="宋体"/>
          <w:sz w:val="24"/>
          <w:szCs w:val="20"/>
        </w:rPr>
      </w:pPr>
      <w:r>
        <w:rPr>
          <w:rFonts w:ascii="宋体" w:hAnsi="宋体" w:hint="eastAsia"/>
          <w:sz w:val="24"/>
        </w:rPr>
        <w:t>炊用燃气大锅灶产品认证单元划分见“</w:t>
      </w:r>
      <w:r w:rsidRPr="00517E54">
        <w:rPr>
          <w:rFonts w:ascii="宋体" w:hAnsi="宋体" w:hint="eastAsia"/>
          <w:sz w:val="24"/>
        </w:rPr>
        <w:t>炊用燃气大锅</w:t>
      </w:r>
      <w:r>
        <w:rPr>
          <w:rFonts w:hint="eastAsia"/>
          <w:sz w:val="24"/>
        </w:rPr>
        <w:t>产品认证单元划分说明”（</w:t>
      </w:r>
      <w:r>
        <w:rPr>
          <w:rFonts w:ascii="宋体" w:hint="eastAsia"/>
          <w:sz w:val="24"/>
          <w:szCs w:val="28"/>
        </w:rPr>
        <w:t>附件</w:t>
      </w:r>
      <w:r>
        <w:rPr>
          <w:rFonts w:ascii="宋体"/>
          <w:sz w:val="24"/>
          <w:szCs w:val="28"/>
        </w:rPr>
        <w:t>1</w:t>
      </w:r>
      <w:r>
        <w:rPr>
          <w:rFonts w:ascii="宋体" w:hint="eastAsia"/>
          <w:sz w:val="24"/>
          <w:szCs w:val="28"/>
        </w:rPr>
        <w:t>）。</w:t>
      </w:r>
    </w:p>
    <w:p w:rsidR="00351FB1" w:rsidRDefault="00351FB1">
      <w:pPr>
        <w:spacing w:line="360" w:lineRule="auto"/>
        <w:rPr>
          <w:sz w:val="24"/>
          <w:szCs w:val="20"/>
        </w:rPr>
      </w:pPr>
      <w:smartTag w:uri="urn:schemas-microsoft-com:office:smarttags" w:element="PersonName">
        <w:smartTag w:uri="urn:schemas-microsoft-com:office:smarttags" w:element="chsdate">
          <w:smartTagPr>
            <w:attr w:name="Year" w:val="1899"/>
            <w:attr w:name="Month" w:val="12"/>
            <w:attr w:name="Day" w:val="30"/>
            <w:attr w:name="IsLunarDate" w:val="False"/>
            <w:attr w:name="IsROCDate" w:val="False"/>
          </w:smartTagPr>
          <w:r>
            <w:rPr>
              <w:sz w:val="24"/>
              <w:szCs w:val="28"/>
            </w:rPr>
            <w:t>4.1.2</w:t>
          </w:r>
        </w:smartTag>
      </w:smartTag>
      <w:r>
        <w:rPr>
          <w:rFonts w:ascii="宋体" w:hint="eastAsia"/>
          <w:sz w:val="24"/>
          <w:szCs w:val="28"/>
        </w:rPr>
        <w:t>申请时需提交的文件资料</w:t>
      </w:r>
    </w:p>
    <w:p w:rsidR="00351FB1" w:rsidRDefault="00351FB1" w:rsidP="00264249">
      <w:pPr>
        <w:spacing w:line="360" w:lineRule="auto"/>
        <w:ind w:firstLineChars="200" w:firstLine="480"/>
        <w:jc w:val="left"/>
        <w:rPr>
          <w:rFonts w:ascii="宋体"/>
          <w:sz w:val="24"/>
          <w:szCs w:val="28"/>
        </w:rPr>
      </w:pPr>
      <w:bookmarkStart w:id="13" w:name="_GoBack"/>
      <w:bookmarkEnd w:id="13"/>
      <w:r>
        <w:rPr>
          <w:rFonts w:ascii="宋体" w:hint="eastAsia"/>
          <w:sz w:val="24"/>
          <w:szCs w:val="28"/>
        </w:rPr>
        <w:t>认证申请所需提交的文件资料见“</w:t>
      </w:r>
      <w:r w:rsidR="00264249" w:rsidRPr="00264249">
        <w:rPr>
          <w:rFonts w:ascii="宋体" w:hint="eastAsia"/>
          <w:sz w:val="24"/>
          <w:szCs w:val="28"/>
        </w:rPr>
        <w:t>炊用燃气大锅灶产品认证申请所需资料</w:t>
      </w:r>
      <w:r>
        <w:rPr>
          <w:rFonts w:ascii="宋体" w:hAnsi="宋体" w:hint="eastAsia"/>
          <w:sz w:val="24"/>
        </w:rPr>
        <w:t>”（</w:t>
      </w:r>
      <w:r>
        <w:rPr>
          <w:rFonts w:ascii="宋体" w:hint="eastAsia"/>
          <w:sz w:val="24"/>
          <w:szCs w:val="28"/>
        </w:rPr>
        <w:t>附件</w:t>
      </w:r>
      <w:r>
        <w:rPr>
          <w:rFonts w:ascii="宋体"/>
          <w:sz w:val="24"/>
          <w:szCs w:val="28"/>
        </w:rPr>
        <w:t>2</w:t>
      </w:r>
      <w:r>
        <w:rPr>
          <w:rFonts w:ascii="宋体" w:hint="eastAsia"/>
          <w:sz w:val="24"/>
          <w:szCs w:val="28"/>
        </w:rPr>
        <w:t>）。</w:t>
      </w:r>
    </w:p>
    <w:p w:rsidR="00351FB1" w:rsidRDefault="00351FB1">
      <w:pPr>
        <w:pStyle w:val="21"/>
        <w:snapToGrid w:val="0"/>
        <w:spacing w:before="120" w:after="120" w:line="360" w:lineRule="auto"/>
        <w:rPr>
          <w:rFonts w:hAnsi="宋体"/>
          <w:sz w:val="24"/>
        </w:rPr>
      </w:pPr>
      <w:bookmarkStart w:id="14" w:name="_Toc234403419"/>
      <w:bookmarkStart w:id="15" w:name="_Toc485802951"/>
      <w:r>
        <w:rPr>
          <w:rFonts w:hAnsi="宋体"/>
          <w:sz w:val="24"/>
        </w:rPr>
        <w:t>4.2</w:t>
      </w:r>
      <w:bookmarkEnd w:id="14"/>
      <w:r>
        <w:rPr>
          <w:rFonts w:hAnsi="宋体" w:hint="eastAsia"/>
          <w:sz w:val="24"/>
        </w:rPr>
        <w:t>产品检验</w:t>
      </w:r>
      <w:bookmarkEnd w:id="15"/>
    </w:p>
    <w:p w:rsidR="00351FB1" w:rsidRDefault="00351FB1" w:rsidP="008C1961">
      <w:pPr>
        <w:pStyle w:val="a7"/>
        <w:spacing w:line="360" w:lineRule="auto"/>
        <w:ind w:leftChars="0" w:left="0"/>
        <w:rPr>
          <w:rFonts w:ascii="宋体"/>
          <w:sz w:val="24"/>
        </w:rPr>
      </w:pPr>
      <w:smartTag w:uri="urn:schemas-microsoft-com:office:smarttags" w:element="PersonName">
        <w:smartTag w:uri="urn:schemas-microsoft-com:office:smarttags" w:element="chsdate">
          <w:smartTagPr>
            <w:attr w:name="Year" w:val="1899"/>
            <w:attr w:name="Month" w:val="12"/>
            <w:attr w:name="Day" w:val="30"/>
            <w:attr w:name="IsLunarDate" w:val="False"/>
            <w:attr w:name="IsROCDate" w:val="False"/>
          </w:smartTagPr>
          <w:r>
            <w:rPr>
              <w:sz w:val="24"/>
            </w:rPr>
            <w:t>4.2.1</w:t>
          </w:r>
        </w:smartTag>
      </w:smartTag>
      <w:r>
        <w:rPr>
          <w:rFonts w:ascii="宋体" w:hAnsi="宋体" w:hint="eastAsia"/>
          <w:sz w:val="24"/>
        </w:rPr>
        <w:t>送样原则</w:t>
      </w:r>
    </w:p>
    <w:p w:rsidR="00351FB1" w:rsidRDefault="00351FB1">
      <w:pPr>
        <w:spacing w:line="360" w:lineRule="auto"/>
        <w:ind w:firstLine="540"/>
        <w:rPr>
          <w:sz w:val="24"/>
        </w:rPr>
      </w:pPr>
      <w:r>
        <w:rPr>
          <w:rFonts w:hint="eastAsia"/>
          <w:sz w:val="24"/>
        </w:rPr>
        <w:t>以系列产品为同一申请单元申请认证时，应从中选取具有代表性的型号，并且送样的样品应覆盖系列产品的安全要求。</w:t>
      </w:r>
    </w:p>
    <w:p w:rsidR="00351FB1" w:rsidRDefault="00351FB1">
      <w:pPr>
        <w:spacing w:line="360" w:lineRule="auto"/>
        <w:rPr>
          <w:sz w:val="24"/>
        </w:rPr>
      </w:pPr>
      <w:smartTag w:uri="urn:schemas-microsoft-com:office:smarttags" w:element="PersonName">
        <w:smartTag w:uri="urn:schemas-microsoft-com:office:smarttags" w:element="chsdate">
          <w:smartTagPr>
            <w:attr w:name="Year" w:val="1899"/>
            <w:attr w:name="Month" w:val="12"/>
            <w:attr w:name="Day" w:val="30"/>
            <w:attr w:name="IsLunarDate" w:val="False"/>
            <w:attr w:name="IsROCDate" w:val="False"/>
          </w:smartTagPr>
          <w:r>
            <w:rPr>
              <w:sz w:val="24"/>
            </w:rPr>
            <w:lastRenderedPageBreak/>
            <w:t>4.2.2</w:t>
          </w:r>
        </w:smartTag>
      </w:smartTag>
      <w:r>
        <w:rPr>
          <w:rFonts w:hint="eastAsia"/>
          <w:sz w:val="24"/>
        </w:rPr>
        <w:t>送样</w:t>
      </w:r>
    </w:p>
    <w:p w:rsidR="00351FB1" w:rsidRDefault="00351FB1">
      <w:pPr>
        <w:spacing w:line="360" w:lineRule="auto"/>
        <w:rPr>
          <w:sz w:val="24"/>
        </w:rPr>
      </w:pPr>
      <w:smartTag w:uri="urn:schemas-microsoft-com:office:smarttags" w:element="PersonName">
        <w:smartTag w:uri="urn:schemas-microsoft-com:office:smarttags" w:element="chsdate">
          <w:smartTagPr>
            <w:attr w:name="Year" w:val="1899"/>
            <w:attr w:name="Month" w:val="12"/>
            <w:attr w:name="Day" w:val="30"/>
            <w:attr w:name="IsLunarDate" w:val="False"/>
            <w:attr w:name="IsROCDate" w:val="False"/>
          </w:smartTagPr>
          <w:r>
            <w:rPr>
              <w:sz w:val="24"/>
            </w:rPr>
            <w:t>4.2.2</w:t>
          </w:r>
        </w:smartTag>
      </w:smartTag>
      <w:r>
        <w:rPr>
          <w:sz w:val="24"/>
        </w:rPr>
        <w:t>.1</w:t>
      </w:r>
      <w:r>
        <w:rPr>
          <w:rFonts w:hAnsi="宋体" w:hint="eastAsia"/>
          <w:sz w:val="24"/>
        </w:rPr>
        <w:t>产品检验</w:t>
      </w:r>
      <w:r>
        <w:rPr>
          <w:rFonts w:hint="eastAsia"/>
          <w:sz w:val="24"/>
        </w:rPr>
        <w:t>的样品由申请人按认证机构的要求选送，并对选送样品负责。</w:t>
      </w:r>
    </w:p>
    <w:p w:rsidR="00351FB1" w:rsidRDefault="00351FB1">
      <w:pPr>
        <w:spacing w:line="360" w:lineRule="auto"/>
        <w:rPr>
          <w:sz w:val="24"/>
        </w:rPr>
      </w:pPr>
      <w:smartTag w:uri="urn:schemas-microsoft-com:office:smarttags" w:element="PersonName">
        <w:smartTag w:uri="urn:schemas-microsoft-com:office:smarttags" w:element="chsdate">
          <w:smartTagPr>
            <w:attr w:name="Year" w:val="1899"/>
            <w:attr w:name="Month" w:val="12"/>
            <w:attr w:name="Day" w:val="30"/>
            <w:attr w:name="IsLunarDate" w:val="False"/>
            <w:attr w:name="IsROCDate" w:val="False"/>
          </w:smartTagPr>
          <w:r>
            <w:rPr>
              <w:sz w:val="24"/>
            </w:rPr>
            <w:t>4.2.2</w:t>
          </w:r>
        </w:smartTag>
      </w:smartTag>
      <w:r>
        <w:rPr>
          <w:sz w:val="24"/>
        </w:rPr>
        <w:t>.2</w:t>
      </w:r>
      <w:r>
        <w:rPr>
          <w:rFonts w:hint="eastAsia"/>
          <w:sz w:val="24"/>
        </w:rPr>
        <w:t>每一认证申请单元中具有代表性的型号送样</w:t>
      </w:r>
      <w:r>
        <w:rPr>
          <w:sz w:val="24"/>
        </w:rPr>
        <w:t>3</w:t>
      </w:r>
      <w:r>
        <w:rPr>
          <w:rFonts w:hint="eastAsia"/>
          <w:sz w:val="24"/>
        </w:rPr>
        <w:t>台</w:t>
      </w:r>
      <w:r>
        <w:rPr>
          <w:sz w:val="24"/>
        </w:rPr>
        <w:t>(2</w:t>
      </w:r>
      <w:r>
        <w:rPr>
          <w:rFonts w:hint="eastAsia"/>
          <w:sz w:val="24"/>
        </w:rPr>
        <w:t>台检测</w:t>
      </w:r>
      <w:r>
        <w:rPr>
          <w:sz w:val="24"/>
        </w:rPr>
        <w:t>,1</w:t>
      </w:r>
      <w:r>
        <w:rPr>
          <w:rFonts w:hint="eastAsia"/>
          <w:sz w:val="24"/>
        </w:rPr>
        <w:t>台备样</w:t>
      </w:r>
      <w:r>
        <w:rPr>
          <w:sz w:val="24"/>
        </w:rPr>
        <w:t>),</w:t>
      </w:r>
      <w:r>
        <w:rPr>
          <w:rFonts w:hint="eastAsia"/>
          <w:sz w:val="24"/>
        </w:rPr>
        <w:t>其他所有含覆机型中需要做差异性检验的送样</w:t>
      </w:r>
      <w:r>
        <w:rPr>
          <w:sz w:val="24"/>
        </w:rPr>
        <w:t>1</w:t>
      </w:r>
      <w:r>
        <w:rPr>
          <w:rFonts w:hint="eastAsia"/>
          <w:sz w:val="24"/>
        </w:rPr>
        <w:t>台做简单差异性检查。</w:t>
      </w:r>
    </w:p>
    <w:p w:rsidR="00351FB1" w:rsidRDefault="00351FB1">
      <w:pPr>
        <w:tabs>
          <w:tab w:val="left" w:pos="540"/>
        </w:tabs>
        <w:snapToGrid w:val="0"/>
        <w:spacing w:before="120" w:after="120" w:line="360" w:lineRule="auto"/>
        <w:rPr>
          <w:rFonts w:ascii="宋体"/>
          <w:sz w:val="24"/>
          <w:szCs w:val="20"/>
        </w:rPr>
      </w:pPr>
      <w:smartTag w:uri="urn:schemas-microsoft-com:office:smarttags" w:element="PersonName">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rPr>
            <w:t>4.2.2</w:t>
          </w:r>
        </w:smartTag>
      </w:smartTag>
      <w:r>
        <w:rPr>
          <w:rFonts w:ascii="宋体" w:hAnsi="宋体"/>
          <w:sz w:val="24"/>
        </w:rPr>
        <w:t>.3</w:t>
      </w:r>
      <w:r>
        <w:rPr>
          <w:rFonts w:hAnsi="宋体" w:hint="eastAsia"/>
          <w:sz w:val="24"/>
        </w:rPr>
        <w:t>产品检验</w:t>
      </w:r>
      <w:r>
        <w:rPr>
          <w:rFonts w:ascii="宋体" w:hAnsi="宋体" w:hint="eastAsia"/>
          <w:sz w:val="24"/>
        </w:rPr>
        <w:t>样品及相关资料的处置</w:t>
      </w:r>
    </w:p>
    <w:p w:rsidR="00351FB1" w:rsidRDefault="00351FB1">
      <w:pPr>
        <w:snapToGrid w:val="0"/>
        <w:spacing w:before="120" w:after="120" w:line="360" w:lineRule="auto"/>
        <w:rPr>
          <w:rFonts w:ascii="宋体"/>
          <w:color w:val="FF0000"/>
          <w:sz w:val="24"/>
          <w:szCs w:val="20"/>
        </w:rPr>
      </w:pPr>
      <w:r>
        <w:rPr>
          <w:rFonts w:hAnsi="宋体" w:hint="eastAsia"/>
          <w:sz w:val="24"/>
        </w:rPr>
        <w:t>产品检验</w:t>
      </w:r>
      <w:r>
        <w:rPr>
          <w:rFonts w:ascii="宋体" w:hAnsi="宋体" w:hint="eastAsia"/>
          <w:sz w:val="24"/>
        </w:rPr>
        <w:t>后，应以适当方式处置已经确认合格的样品和</w:t>
      </w:r>
      <w:r>
        <w:rPr>
          <w:rFonts w:ascii="宋体" w:hAnsi="宋体"/>
          <w:sz w:val="24"/>
        </w:rPr>
        <w:t>/</w:t>
      </w:r>
      <w:r>
        <w:rPr>
          <w:rFonts w:ascii="宋体" w:hAnsi="宋体" w:hint="eastAsia"/>
          <w:sz w:val="24"/>
        </w:rPr>
        <w:t>或相关资料。</w:t>
      </w:r>
    </w:p>
    <w:p w:rsidR="00351FB1" w:rsidRDefault="00351FB1">
      <w:pPr>
        <w:snapToGrid w:val="0"/>
        <w:spacing w:before="120" w:after="120" w:line="360" w:lineRule="auto"/>
        <w:rPr>
          <w:rFonts w:ascii="宋体"/>
          <w:sz w:val="24"/>
        </w:rPr>
      </w:pPr>
      <w:smartTag w:uri="urn:schemas-microsoft-com:office:smarttags" w:element="PersonName">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rPr>
            <w:t>4.2.3</w:t>
          </w:r>
        </w:smartTag>
      </w:smartTag>
      <w:r>
        <w:rPr>
          <w:rFonts w:ascii="宋体" w:hAnsi="宋体" w:hint="eastAsia"/>
          <w:sz w:val="24"/>
        </w:rPr>
        <w:t>检测项目、检测依据和方法</w:t>
      </w:r>
    </w:p>
    <w:p w:rsidR="00351FB1" w:rsidRDefault="00351FB1" w:rsidP="00C139DB">
      <w:pPr>
        <w:tabs>
          <w:tab w:val="left" w:pos="540"/>
        </w:tabs>
        <w:snapToGrid w:val="0"/>
        <w:spacing w:before="120" w:after="120" w:line="360" w:lineRule="auto"/>
        <w:ind w:firstLineChars="236" w:firstLine="566"/>
        <w:rPr>
          <w:rFonts w:ascii="宋体"/>
          <w:sz w:val="24"/>
        </w:rPr>
      </w:pPr>
      <w:r>
        <w:rPr>
          <w:rFonts w:ascii="宋体" w:hAnsi="宋体" w:hint="eastAsia"/>
          <w:sz w:val="24"/>
        </w:rPr>
        <w:t>申请人可根据自身需求选择节能认证或节能环保认证。</w:t>
      </w:r>
    </w:p>
    <w:p w:rsidR="00351FB1" w:rsidRDefault="00351FB1" w:rsidP="00EF532D">
      <w:pPr>
        <w:tabs>
          <w:tab w:val="left" w:pos="540"/>
        </w:tabs>
        <w:snapToGrid w:val="0"/>
        <w:spacing w:before="120" w:after="120" w:line="360" w:lineRule="auto"/>
        <w:rPr>
          <w:rFonts w:ascii="宋体"/>
          <w:color w:val="000000"/>
          <w:sz w:val="24"/>
        </w:rPr>
      </w:pPr>
      <w:smartTag w:uri="urn:schemas-microsoft-com:office:smarttags" w:element="PersonName">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rPr>
            <w:t>4.2.3</w:t>
          </w:r>
        </w:smartTag>
      </w:smartTag>
      <w:r>
        <w:rPr>
          <w:rFonts w:ascii="宋体" w:hAnsi="宋体"/>
          <w:sz w:val="24"/>
        </w:rPr>
        <w:t>.1</w:t>
      </w:r>
      <w:r>
        <w:rPr>
          <w:rFonts w:ascii="宋体" w:hAnsi="宋体" w:hint="eastAsia"/>
          <w:color w:val="000000"/>
          <w:sz w:val="24"/>
        </w:rPr>
        <w:t>节能认证检测项目及要求</w:t>
      </w:r>
    </w:p>
    <w:p w:rsidR="00351FB1" w:rsidRDefault="00351FB1" w:rsidP="00C139DB">
      <w:pPr>
        <w:tabs>
          <w:tab w:val="left" w:pos="540"/>
        </w:tabs>
        <w:snapToGrid w:val="0"/>
        <w:spacing w:before="120" w:after="120" w:line="360" w:lineRule="auto"/>
        <w:ind w:firstLineChars="200" w:firstLine="480"/>
        <w:rPr>
          <w:color w:val="000000"/>
          <w:sz w:val="24"/>
        </w:rPr>
      </w:pPr>
      <w:r>
        <w:rPr>
          <w:rFonts w:ascii="宋体" w:hAnsi="宋体" w:hint="eastAsia"/>
          <w:sz w:val="24"/>
        </w:rPr>
        <w:t>炊用燃气大锅灶</w:t>
      </w:r>
      <w:r>
        <w:rPr>
          <w:rFonts w:ascii="宋体" w:hAnsi="宋体" w:hint="eastAsia"/>
          <w:color w:val="000000"/>
          <w:sz w:val="24"/>
        </w:rPr>
        <w:t>的热效率应不低于</w:t>
      </w:r>
      <w:r w:rsidRPr="00B30BF5">
        <w:rPr>
          <w:rFonts w:ascii="宋体" w:hAnsi="宋体"/>
          <w:sz w:val="24"/>
        </w:rPr>
        <w:t xml:space="preserve">GB 30531-2014 </w:t>
      </w:r>
      <w:r>
        <w:rPr>
          <w:rFonts w:ascii="宋体" w:hAnsi="宋体" w:hint="eastAsia"/>
          <w:sz w:val="24"/>
        </w:rPr>
        <w:t>《</w:t>
      </w:r>
      <w:r w:rsidRPr="00B30BF5">
        <w:rPr>
          <w:rFonts w:ascii="宋体" w:hAnsi="宋体" w:hint="eastAsia"/>
          <w:sz w:val="24"/>
        </w:rPr>
        <w:t>商用燃气灶具能效限定值及能效等级</w:t>
      </w:r>
      <w:r>
        <w:rPr>
          <w:rFonts w:ascii="宋体" w:hAnsi="宋体" w:hint="eastAsia"/>
          <w:sz w:val="24"/>
        </w:rPr>
        <w:t>》</w:t>
      </w:r>
      <w:r w:rsidRPr="00B11556">
        <w:rPr>
          <w:rFonts w:hint="eastAsia"/>
          <w:color w:val="000000"/>
          <w:sz w:val="24"/>
        </w:rPr>
        <w:t>中</w:t>
      </w:r>
      <w:r>
        <w:rPr>
          <w:rFonts w:hint="eastAsia"/>
          <w:color w:val="000000"/>
          <w:sz w:val="24"/>
        </w:rPr>
        <w:t>的节能评价值。</w:t>
      </w:r>
    </w:p>
    <w:p w:rsidR="00351FB1" w:rsidRDefault="00351FB1" w:rsidP="00EF532D">
      <w:pPr>
        <w:tabs>
          <w:tab w:val="left" w:pos="540"/>
        </w:tabs>
        <w:snapToGrid w:val="0"/>
        <w:spacing w:before="120" w:after="120" w:line="360" w:lineRule="auto"/>
        <w:rPr>
          <w:rFonts w:ascii="宋体"/>
          <w:color w:val="000000"/>
          <w:sz w:val="24"/>
        </w:rPr>
      </w:pPr>
      <w:smartTag w:uri="urn:schemas-microsoft-com:office:smarttags" w:element="PersonName">
        <w:smartTag w:uri="urn:schemas-microsoft-com:office:smarttags" w:element="chsdate">
          <w:smartTagPr>
            <w:attr w:name="Year" w:val="1899"/>
            <w:attr w:name="Month" w:val="12"/>
            <w:attr w:name="Day" w:val="30"/>
            <w:attr w:name="IsLunarDate" w:val="False"/>
            <w:attr w:name="IsROCDate" w:val="False"/>
          </w:smartTagPr>
          <w:r>
            <w:rPr>
              <w:rFonts w:ascii="宋体" w:hAnsi="宋体"/>
              <w:color w:val="000000"/>
              <w:sz w:val="24"/>
            </w:rPr>
            <w:t>4.2.3</w:t>
          </w:r>
        </w:smartTag>
      </w:smartTag>
      <w:r>
        <w:rPr>
          <w:rFonts w:ascii="宋体" w:hAnsi="宋体"/>
          <w:color w:val="000000"/>
          <w:sz w:val="24"/>
        </w:rPr>
        <w:t>.2</w:t>
      </w:r>
      <w:r w:rsidRPr="00B11556">
        <w:rPr>
          <w:rFonts w:ascii="宋体" w:hAnsi="宋体" w:hint="eastAsia"/>
          <w:color w:val="000000"/>
          <w:sz w:val="24"/>
        </w:rPr>
        <w:t>环保认证检测项目及要求</w:t>
      </w:r>
    </w:p>
    <w:p w:rsidR="00351FB1" w:rsidRPr="00EF532D" w:rsidRDefault="00351FB1" w:rsidP="00C139DB">
      <w:pPr>
        <w:tabs>
          <w:tab w:val="left" w:pos="540"/>
        </w:tabs>
        <w:snapToGrid w:val="0"/>
        <w:spacing w:before="120" w:after="120" w:line="360" w:lineRule="auto"/>
        <w:ind w:firstLineChars="200" w:firstLine="480"/>
        <w:rPr>
          <w:rFonts w:ascii="宋体"/>
          <w:color w:val="000000"/>
          <w:sz w:val="24"/>
        </w:rPr>
      </w:pPr>
      <w:r w:rsidRPr="00EF532D">
        <w:rPr>
          <w:rFonts w:ascii="宋体" w:hAnsi="宋体" w:hint="eastAsia"/>
          <w:color w:val="000000"/>
          <w:sz w:val="24"/>
        </w:rPr>
        <w:t>依据</w:t>
      </w:r>
      <w:r>
        <w:rPr>
          <w:rFonts w:ascii="宋体" w:hAnsi="宋体"/>
          <w:sz w:val="24"/>
        </w:rPr>
        <w:t xml:space="preserve">CJ/T 392-2012 </w:t>
      </w:r>
      <w:r>
        <w:rPr>
          <w:rFonts w:ascii="宋体" w:hAnsi="宋体" w:hint="eastAsia"/>
          <w:sz w:val="24"/>
        </w:rPr>
        <w:t>《</w:t>
      </w:r>
      <w:r w:rsidRPr="00517E54">
        <w:rPr>
          <w:rFonts w:ascii="宋体" w:hAnsi="宋体" w:hint="eastAsia"/>
          <w:sz w:val="24"/>
        </w:rPr>
        <w:t>炊用燃气大锅</w:t>
      </w:r>
      <w:r w:rsidR="00C139DB">
        <w:rPr>
          <w:rFonts w:ascii="宋体" w:hAnsi="宋体" w:hint="eastAsia"/>
          <w:sz w:val="24"/>
        </w:rPr>
        <w:t>灶</w:t>
      </w:r>
      <w:r>
        <w:rPr>
          <w:rFonts w:ascii="宋体" w:hAnsi="宋体" w:hint="eastAsia"/>
          <w:sz w:val="24"/>
        </w:rPr>
        <w:t>》</w:t>
      </w:r>
      <w:r w:rsidRPr="00EF532D">
        <w:rPr>
          <w:rFonts w:ascii="宋体" w:hAnsi="宋体" w:hint="eastAsia"/>
          <w:color w:val="000000"/>
          <w:sz w:val="24"/>
        </w:rPr>
        <w:t>，对</w:t>
      </w:r>
      <w:r>
        <w:rPr>
          <w:rFonts w:ascii="宋体" w:hAnsi="宋体" w:hint="eastAsia"/>
          <w:color w:val="000000"/>
          <w:sz w:val="24"/>
        </w:rPr>
        <w:t>炊用燃气大锅灶</w:t>
      </w:r>
      <w:r w:rsidRPr="00EF532D">
        <w:rPr>
          <w:rFonts w:ascii="宋体" w:hAnsi="宋体" w:hint="eastAsia"/>
          <w:color w:val="000000"/>
          <w:sz w:val="24"/>
        </w:rPr>
        <w:t>正常工况，干烟气中</w:t>
      </w:r>
      <w:r w:rsidRPr="00EF532D">
        <w:rPr>
          <w:rFonts w:ascii="宋体" w:hAnsi="宋体"/>
          <w:color w:val="000000"/>
          <w:sz w:val="24"/>
        </w:rPr>
        <w:t>CO</w:t>
      </w:r>
      <w:r w:rsidRPr="00EF532D">
        <w:rPr>
          <w:rFonts w:ascii="宋体" w:hAnsi="宋体" w:hint="eastAsia"/>
          <w:color w:val="000000"/>
          <w:sz w:val="24"/>
        </w:rPr>
        <w:t>（α</w:t>
      </w:r>
      <w:r w:rsidRPr="00EF532D">
        <w:rPr>
          <w:rFonts w:ascii="宋体" w:hAnsi="宋体"/>
          <w:color w:val="000000"/>
          <w:sz w:val="24"/>
        </w:rPr>
        <w:t>=1</w:t>
      </w:r>
      <w:r w:rsidRPr="00EF532D">
        <w:rPr>
          <w:rFonts w:ascii="宋体" w:hAnsi="宋体" w:hint="eastAsia"/>
          <w:color w:val="000000"/>
          <w:sz w:val="24"/>
        </w:rPr>
        <w:t>）进行检测，并符合</w:t>
      </w:r>
      <w:r>
        <w:rPr>
          <w:rFonts w:ascii="宋体" w:hAnsi="宋体"/>
          <w:sz w:val="24"/>
        </w:rPr>
        <w:t xml:space="preserve">CJ/T 392-2012 </w:t>
      </w:r>
      <w:r>
        <w:rPr>
          <w:rFonts w:ascii="宋体" w:hAnsi="宋体" w:hint="eastAsia"/>
          <w:sz w:val="24"/>
        </w:rPr>
        <w:t>《</w:t>
      </w:r>
      <w:r w:rsidRPr="00517E54">
        <w:rPr>
          <w:rFonts w:ascii="宋体" w:hAnsi="宋体" w:hint="eastAsia"/>
          <w:sz w:val="24"/>
        </w:rPr>
        <w:t>炊用燃气大锅</w:t>
      </w:r>
      <w:r w:rsidR="00C139DB">
        <w:rPr>
          <w:rFonts w:ascii="宋体" w:hAnsi="宋体" w:hint="eastAsia"/>
          <w:sz w:val="24"/>
        </w:rPr>
        <w:t>灶</w:t>
      </w:r>
      <w:r>
        <w:rPr>
          <w:rFonts w:ascii="宋体" w:hAnsi="宋体" w:hint="eastAsia"/>
          <w:sz w:val="24"/>
        </w:rPr>
        <w:t>》</w:t>
      </w:r>
      <w:r w:rsidRPr="00EF532D">
        <w:rPr>
          <w:rFonts w:ascii="宋体" w:hAnsi="宋体" w:hint="eastAsia"/>
          <w:color w:val="000000"/>
          <w:sz w:val="24"/>
        </w:rPr>
        <w:t>的要求。</w:t>
      </w:r>
      <w:r w:rsidR="00C139DB">
        <w:rPr>
          <w:rFonts w:ascii="宋体" w:hAnsi="宋体" w:hint="eastAsia"/>
          <w:color w:val="000000"/>
          <w:sz w:val="24"/>
        </w:rPr>
        <w:t>依据CJ/T 451-2014《</w:t>
      </w:r>
      <w:r w:rsidR="00C139DB" w:rsidRPr="00C139DB">
        <w:rPr>
          <w:rFonts w:ascii="宋体" w:hAnsi="宋体" w:hint="eastAsia"/>
          <w:color w:val="000000"/>
          <w:sz w:val="24"/>
        </w:rPr>
        <w:t>商用燃气燃烧器具通用技术条件</w:t>
      </w:r>
      <w:r w:rsidR="00C139DB">
        <w:rPr>
          <w:rFonts w:ascii="宋体" w:hAnsi="宋体" w:hint="eastAsia"/>
          <w:color w:val="000000"/>
          <w:sz w:val="24"/>
        </w:rPr>
        <w:t>》，</w:t>
      </w:r>
      <w:r w:rsidR="00C139DB" w:rsidRPr="00EF532D">
        <w:rPr>
          <w:rFonts w:ascii="宋体" w:hAnsi="宋体" w:hint="eastAsia"/>
          <w:color w:val="000000"/>
          <w:sz w:val="24"/>
        </w:rPr>
        <w:t>对</w:t>
      </w:r>
      <w:r w:rsidR="00C139DB">
        <w:rPr>
          <w:rFonts w:ascii="宋体" w:hAnsi="宋体" w:hint="eastAsia"/>
          <w:color w:val="000000"/>
          <w:sz w:val="24"/>
        </w:rPr>
        <w:t>炊用燃气大锅灶特殊工况，</w:t>
      </w:r>
      <w:r w:rsidR="00C139DB" w:rsidRPr="00EF532D">
        <w:rPr>
          <w:rFonts w:ascii="宋体" w:hAnsi="宋体" w:hint="eastAsia"/>
          <w:color w:val="000000"/>
          <w:sz w:val="24"/>
        </w:rPr>
        <w:t>干烟气中</w:t>
      </w:r>
      <w:r w:rsidR="00C139DB" w:rsidRPr="00EF532D">
        <w:rPr>
          <w:rFonts w:ascii="宋体" w:hAnsi="宋体"/>
          <w:color w:val="000000"/>
          <w:sz w:val="24"/>
        </w:rPr>
        <w:t>CO</w:t>
      </w:r>
      <w:r w:rsidR="00C139DB" w:rsidRPr="00EF532D">
        <w:rPr>
          <w:rFonts w:ascii="宋体" w:hAnsi="宋体" w:hint="eastAsia"/>
          <w:color w:val="000000"/>
          <w:sz w:val="24"/>
        </w:rPr>
        <w:t>（α</w:t>
      </w:r>
      <w:r w:rsidR="00C139DB" w:rsidRPr="00EF532D">
        <w:rPr>
          <w:rFonts w:ascii="宋体" w:hAnsi="宋体"/>
          <w:color w:val="000000"/>
          <w:sz w:val="24"/>
        </w:rPr>
        <w:t>=1</w:t>
      </w:r>
      <w:r w:rsidR="00C139DB" w:rsidRPr="00EF532D">
        <w:rPr>
          <w:rFonts w:ascii="宋体" w:hAnsi="宋体" w:hint="eastAsia"/>
          <w:color w:val="000000"/>
          <w:sz w:val="24"/>
        </w:rPr>
        <w:t>）进行检测</w:t>
      </w:r>
      <w:r w:rsidR="00C139DB">
        <w:rPr>
          <w:rFonts w:ascii="宋体" w:hAnsi="宋体" w:hint="eastAsia"/>
          <w:color w:val="000000"/>
          <w:sz w:val="24"/>
        </w:rPr>
        <w:t>，</w:t>
      </w:r>
      <w:r w:rsidR="00C139DB" w:rsidRPr="00EF532D">
        <w:rPr>
          <w:rFonts w:ascii="宋体" w:hAnsi="宋体" w:hint="eastAsia"/>
          <w:color w:val="000000"/>
          <w:sz w:val="24"/>
        </w:rPr>
        <w:t>并符合</w:t>
      </w:r>
      <w:r w:rsidR="00C139DB">
        <w:rPr>
          <w:rFonts w:ascii="宋体" w:hAnsi="宋体" w:hint="eastAsia"/>
          <w:color w:val="000000"/>
          <w:sz w:val="24"/>
        </w:rPr>
        <w:t>CJ/T 451-2014《</w:t>
      </w:r>
      <w:r w:rsidR="00C139DB" w:rsidRPr="00C139DB">
        <w:rPr>
          <w:rFonts w:ascii="宋体" w:hAnsi="宋体" w:hint="eastAsia"/>
          <w:color w:val="000000"/>
          <w:sz w:val="24"/>
        </w:rPr>
        <w:t>商用燃气燃烧器具通用技术条件</w:t>
      </w:r>
      <w:r w:rsidR="00C139DB">
        <w:rPr>
          <w:rFonts w:ascii="宋体" w:hAnsi="宋体" w:hint="eastAsia"/>
          <w:color w:val="000000"/>
          <w:sz w:val="24"/>
        </w:rPr>
        <w:t>》</w:t>
      </w:r>
      <w:r w:rsidR="00C139DB" w:rsidRPr="00EF532D">
        <w:rPr>
          <w:rFonts w:ascii="宋体" w:hAnsi="宋体" w:hint="eastAsia"/>
          <w:color w:val="000000"/>
          <w:sz w:val="24"/>
        </w:rPr>
        <w:t>的要求。</w:t>
      </w:r>
    </w:p>
    <w:p w:rsidR="00351FB1" w:rsidRDefault="00351FB1">
      <w:pPr>
        <w:pStyle w:val="21"/>
        <w:snapToGrid w:val="0"/>
        <w:spacing w:before="120" w:after="120" w:line="360" w:lineRule="auto"/>
        <w:rPr>
          <w:rFonts w:hAnsi="宋体"/>
          <w:sz w:val="24"/>
        </w:rPr>
      </w:pPr>
      <w:bookmarkStart w:id="16" w:name="_Toc234403420"/>
      <w:bookmarkStart w:id="17" w:name="_Toc485802952"/>
      <w:r>
        <w:rPr>
          <w:rFonts w:hAnsi="宋体"/>
          <w:sz w:val="24"/>
        </w:rPr>
        <w:t>4.3</w:t>
      </w:r>
      <w:r>
        <w:rPr>
          <w:rFonts w:hAnsi="宋体" w:hint="eastAsia"/>
          <w:sz w:val="24"/>
        </w:rPr>
        <w:t>初始工厂检查</w:t>
      </w:r>
      <w:bookmarkEnd w:id="16"/>
      <w:bookmarkEnd w:id="17"/>
    </w:p>
    <w:p w:rsidR="00351FB1" w:rsidRDefault="00351FB1">
      <w:pPr>
        <w:snapToGrid w:val="0"/>
        <w:spacing w:before="120" w:after="120" w:line="360" w:lineRule="auto"/>
        <w:rPr>
          <w:rFonts w:ascii="宋体"/>
          <w:sz w:val="24"/>
        </w:rPr>
      </w:pPr>
      <w:smartTag w:uri="urn:schemas-microsoft-com:office:smarttags" w:element="PersonName">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rPr>
            <w:t>4.3.1</w:t>
          </w:r>
        </w:smartTag>
      </w:smartTag>
      <w:r>
        <w:rPr>
          <w:rFonts w:ascii="宋体" w:hAnsi="宋体" w:hint="eastAsia"/>
          <w:sz w:val="24"/>
        </w:rPr>
        <w:t>检查内容</w:t>
      </w:r>
    </w:p>
    <w:p w:rsidR="00351FB1" w:rsidRDefault="00351FB1" w:rsidP="00C139DB">
      <w:pPr>
        <w:snapToGrid w:val="0"/>
        <w:spacing w:before="120" w:after="120" w:line="360" w:lineRule="auto"/>
        <w:ind w:firstLineChars="200" w:firstLine="480"/>
        <w:rPr>
          <w:rFonts w:ascii="宋体"/>
          <w:sz w:val="24"/>
          <w:szCs w:val="20"/>
        </w:rPr>
      </w:pPr>
      <w:r>
        <w:rPr>
          <w:rFonts w:ascii="宋体" w:hAnsi="宋体" w:hint="eastAsia"/>
          <w:sz w:val="24"/>
        </w:rPr>
        <w:t>工厂检查的内容为工厂质量保证能力和产品一致性检查。</w:t>
      </w:r>
    </w:p>
    <w:p w:rsidR="00351FB1" w:rsidRDefault="00351FB1">
      <w:pPr>
        <w:snapToGrid w:val="0"/>
        <w:spacing w:before="120" w:after="120" w:line="360" w:lineRule="auto"/>
        <w:rPr>
          <w:rFonts w:ascii="宋体"/>
          <w:sz w:val="24"/>
        </w:rPr>
      </w:pPr>
      <w:smartTag w:uri="urn:schemas-microsoft-com:office:smarttags" w:element="PersonName">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rPr>
            <w:t>4.3.1</w:t>
          </w:r>
        </w:smartTag>
      </w:smartTag>
      <w:r>
        <w:rPr>
          <w:rFonts w:ascii="宋体" w:hAnsi="宋体"/>
          <w:sz w:val="24"/>
        </w:rPr>
        <w:t>.1</w:t>
      </w:r>
      <w:r>
        <w:rPr>
          <w:rFonts w:ascii="宋体" w:hAnsi="宋体" w:hint="eastAsia"/>
          <w:sz w:val="24"/>
        </w:rPr>
        <w:t>工厂质量保证能力检查</w:t>
      </w:r>
    </w:p>
    <w:p w:rsidR="00351FB1" w:rsidRDefault="00351FB1" w:rsidP="00C139DB">
      <w:pPr>
        <w:snapToGrid w:val="0"/>
        <w:spacing w:before="120" w:after="120" w:line="360" w:lineRule="auto"/>
        <w:ind w:firstLineChars="200" w:firstLine="480"/>
        <w:rPr>
          <w:rFonts w:ascii="宋体"/>
          <w:sz w:val="24"/>
        </w:rPr>
      </w:pPr>
      <w:r>
        <w:rPr>
          <w:rFonts w:ascii="宋体" w:hAnsi="宋体" w:hint="eastAsia"/>
          <w:sz w:val="24"/>
        </w:rPr>
        <w:t>由认证机构派检查员对生产厂按照“</w:t>
      </w:r>
      <w:r>
        <w:rPr>
          <w:rFonts w:hint="eastAsia"/>
          <w:sz w:val="24"/>
        </w:rPr>
        <w:t>产品认证工厂质量保证能力要求”（</w:t>
      </w:r>
      <w:r>
        <w:rPr>
          <w:rFonts w:ascii="宋体" w:hAnsi="宋体" w:hint="eastAsia"/>
          <w:sz w:val="24"/>
        </w:rPr>
        <w:t>附件</w:t>
      </w:r>
      <w:r>
        <w:rPr>
          <w:rFonts w:ascii="宋体" w:hAnsi="宋体"/>
          <w:sz w:val="24"/>
        </w:rPr>
        <w:t>3</w:t>
      </w:r>
      <w:r>
        <w:rPr>
          <w:rFonts w:ascii="宋体" w:hAnsi="宋体" w:hint="eastAsia"/>
          <w:sz w:val="24"/>
        </w:rPr>
        <w:t>）进行工厂质量保证能力检查。同时，还应按照</w:t>
      </w:r>
      <w:smartTag w:uri="urn:schemas-microsoft-com:office:smarttags" w:element="PersonName">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rPr>
            <w:t>4.2.3</w:t>
          </w:r>
        </w:smartTag>
      </w:smartTag>
      <w:r>
        <w:rPr>
          <w:rFonts w:ascii="宋体" w:hAnsi="宋体" w:hint="eastAsia"/>
          <w:sz w:val="24"/>
        </w:rPr>
        <w:t>进行核查。</w:t>
      </w:r>
    </w:p>
    <w:p w:rsidR="00351FB1" w:rsidRDefault="00351FB1" w:rsidP="00C139DB">
      <w:pPr>
        <w:snapToGrid w:val="0"/>
        <w:spacing w:before="120" w:after="120" w:line="360" w:lineRule="auto"/>
        <w:ind w:firstLineChars="200" w:firstLine="480"/>
        <w:rPr>
          <w:rFonts w:ascii="宋体"/>
          <w:sz w:val="24"/>
          <w:szCs w:val="20"/>
        </w:rPr>
      </w:pPr>
      <w:r>
        <w:rPr>
          <w:rFonts w:ascii="宋体" w:hAnsi="宋体" w:hint="eastAsia"/>
          <w:sz w:val="24"/>
        </w:rPr>
        <w:t>若不同的申请人</w:t>
      </w:r>
      <w:r>
        <w:rPr>
          <w:rFonts w:ascii="宋体" w:hAnsi="宋体"/>
          <w:sz w:val="24"/>
        </w:rPr>
        <w:t>/</w:t>
      </w:r>
      <w:r>
        <w:rPr>
          <w:rFonts w:ascii="宋体" w:hAnsi="宋体" w:hint="eastAsia"/>
          <w:sz w:val="24"/>
        </w:rPr>
        <w:t>制造商利用同一设计、质量体系及生产过程控制及检验要求进行生产，使用不同制造商的商标，这种情况下经认证机构文件审核确认，可以免除工厂检查。</w:t>
      </w:r>
    </w:p>
    <w:p w:rsidR="00351FB1" w:rsidRDefault="00351FB1">
      <w:pPr>
        <w:snapToGrid w:val="0"/>
        <w:spacing w:before="120" w:after="120" w:line="360" w:lineRule="auto"/>
        <w:rPr>
          <w:rFonts w:ascii="宋体"/>
          <w:sz w:val="24"/>
        </w:rPr>
      </w:pPr>
      <w:smartTag w:uri="urn:schemas-microsoft-com:office:smarttags" w:element="PersonName">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rPr>
            <w:lastRenderedPageBreak/>
            <w:t>4.3.1</w:t>
          </w:r>
        </w:smartTag>
      </w:smartTag>
      <w:r>
        <w:rPr>
          <w:rFonts w:ascii="宋体" w:hAnsi="宋体"/>
          <w:sz w:val="24"/>
        </w:rPr>
        <w:t xml:space="preserve">.2 </w:t>
      </w:r>
      <w:r>
        <w:rPr>
          <w:rFonts w:ascii="宋体" w:hAnsi="宋体" w:hint="eastAsia"/>
          <w:sz w:val="24"/>
        </w:rPr>
        <w:t>产品一致性检查</w:t>
      </w:r>
    </w:p>
    <w:p w:rsidR="00351FB1" w:rsidRDefault="00351FB1" w:rsidP="00C139DB">
      <w:pPr>
        <w:snapToGrid w:val="0"/>
        <w:spacing w:before="120" w:after="120" w:line="360" w:lineRule="auto"/>
        <w:ind w:firstLineChars="200" w:firstLine="480"/>
        <w:rPr>
          <w:rFonts w:ascii="宋体"/>
          <w:sz w:val="24"/>
        </w:rPr>
      </w:pPr>
      <w:r w:rsidRPr="00B1293E">
        <w:rPr>
          <w:rFonts w:ascii="宋体" w:hAnsi="宋体" w:hint="eastAsia"/>
          <w:sz w:val="24"/>
        </w:rPr>
        <w:t>工厂</w:t>
      </w:r>
      <w:r>
        <w:rPr>
          <w:rFonts w:ascii="宋体" w:hAnsi="宋体" w:hint="eastAsia"/>
          <w:sz w:val="24"/>
        </w:rPr>
        <w:t>检查</w:t>
      </w:r>
      <w:r w:rsidRPr="00B1293E">
        <w:rPr>
          <w:rFonts w:ascii="宋体" w:hAnsi="宋体" w:hint="eastAsia"/>
          <w:sz w:val="24"/>
        </w:rPr>
        <w:t>时，应在生产现场对申请认证的产品至少抽取一台进行一致性检查，重点核实以下内容。</w:t>
      </w:r>
    </w:p>
    <w:p w:rsidR="00351FB1" w:rsidRDefault="00351FB1" w:rsidP="00C139DB">
      <w:pPr>
        <w:snapToGrid w:val="0"/>
        <w:spacing w:before="120" w:after="120" w:line="360" w:lineRule="auto"/>
        <w:ind w:firstLineChars="200" w:firstLine="480"/>
        <w:rPr>
          <w:rFonts w:ascii="宋体"/>
          <w:sz w:val="24"/>
        </w:rPr>
      </w:pPr>
      <w:r>
        <w:rPr>
          <w:rFonts w:ascii="宋体" w:hAnsi="宋体"/>
          <w:sz w:val="24"/>
        </w:rPr>
        <w:t>1</w:t>
      </w:r>
      <w:r>
        <w:rPr>
          <w:rFonts w:ascii="宋体" w:hAnsi="宋体" w:hint="eastAsia"/>
          <w:sz w:val="24"/>
        </w:rPr>
        <w:t>）认证产品的标识</w:t>
      </w:r>
      <w:r>
        <w:rPr>
          <w:rFonts w:ascii="宋体" w:hAnsi="宋体"/>
          <w:sz w:val="24"/>
        </w:rPr>
        <w:t>:</w:t>
      </w:r>
      <w:r>
        <w:rPr>
          <w:rFonts w:ascii="宋体" w:hAnsi="宋体" w:hint="eastAsia"/>
          <w:sz w:val="24"/>
        </w:rPr>
        <w:t>检查认证产品的铭牌和包装箱上所标明的产品名称、规格型号与型式试验检测报告上所标明的应一致；</w:t>
      </w:r>
      <w:r>
        <w:rPr>
          <w:rFonts w:ascii="宋体" w:hAnsi="宋体"/>
          <w:sz w:val="24"/>
        </w:rPr>
        <w:t xml:space="preserve"> </w:t>
      </w:r>
    </w:p>
    <w:p w:rsidR="00351FB1" w:rsidRDefault="00351FB1" w:rsidP="006A307D">
      <w:pPr>
        <w:snapToGrid w:val="0"/>
        <w:spacing w:before="120" w:after="120" w:line="360" w:lineRule="auto"/>
        <w:ind w:firstLineChars="200" w:firstLine="480"/>
        <w:rPr>
          <w:rFonts w:ascii="宋体" w:hAnsi="宋体"/>
          <w:sz w:val="24"/>
        </w:rPr>
      </w:pPr>
      <w:r>
        <w:rPr>
          <w:rFonts w:ascii="宋体" w:hAnsi="宋体"/>
          <w:sz w:val="24"/>
        </w:rPr>
        <w:t>2</w:t>
      </w:r>
      <w:r>
        <w:rPr>
          <w:rFonts w:ascii="宋体" w:hAnsi="宋体" w:hint="eastAsia"/>
          <w:sz w:val="24"/>
        </w:rPr>
        <w:t>）认证产品的结构及参数</w:t>
      </w:r>
      <w:r>
        <w:rPr>
          <w:rFonts w:ascii="宋体" w:hAnsi="宋体"/>
          <w:sz w:val="24"/>
        </w:rPr>
        <w:t xml:space="preserve">: </w:t>
      </w:r>
      <w:r>
        <w:rPr>
          <w:rFonts w:ascii="宋体" w:hAnsi="宋体" w:hint="eastAsia"/>
          <w:sz w:val="24"/>
        </w:rPr>
        <w:t>检查认证产品的结构及参数应与</w:t>
      </w:r>
      <w:r>
        <w:rPr>
          <w:rFonts w:hAnsi="宋体" w:hint="eastAsia"/>
          <w:sz w:val="24"/>
        </w:rPr>
        <w:t>产品检验</w:t>
      </w:r>
      <w:r>
        <w:rPr>
          <w:rFonts w:ascii="宋体" w:hAnsi="宋体" w:hint="eastAsia"/>
          <w:sz w:val="24"/>
        </w:rPr>
        <w:t>检测时的样机或检测报告上所标明的一致</w:t>
      </w:r>
      <w:r>
        <w:rPr>
          <w:rFonts w:ascii="宋体" w:hAnsi="宋体"/>
          <w:sz w:val="24"/>
        </w:rPr>
        <w:t>;</w:t>
      </w:r>
    </w:p>
    <w:p w:rsidR="00351FB1" w:rsidRDefault="00351FB1" w:rsidP="0042457F">
      <w:pPr>
        <w:snapToGrid w:val="0"/>
        <w:spacing w:before="120" w:after="120" w:line="360" w:lineRule="auto"/>
        <w:ind w:firstLineChars="200" w:firstLine="480"/>
        <w:rPr>
          <w:rFonts w:ascii="宋体"/>
          <w:sz w:val="24"/>
        </w:rPr>
      </w:pPr>
      <w:r>
        <w:rPr>
          <w:rFonts w:ascii="宋体" w:hAnsi="宋体"/>
          <w:sz w:val="24"/>
        </w:rPr>
        <w:t>3</w:t>
      </w:r>
      <w:r>
        <w:rPr>
          <w:rFonts w:ascii="宋体" w:hAnsi="宋体" w:hint="eastAsia"/>
          <w:sz w:val="24"/>
        </w:rPr>
        <w:t>）认证产品的抽样检测。必要时，可在现场抽取产品进行检测。如企业认证型号的样品已经通过检测，且能提供一年内与鉴衡认证签约的实验室出具的检测报告，认证机构工作须对该检测报告进行评审，决定是否可以直接认可。</w:t>
      </w:r>
    </w:p>
    <w:p w:rsidR="00351FB1" w:rsidRDefault="00351FB1">
      <w:pPr>
        <w:snapToGrid w:val="0"/>
        <w:spacing w:before="120" w:after="120" w:line="360" w:lineRule="auto"/>
        <w:rPr>
          <w:rFonts w:ascii="宋体"/>
          <w:sz w:val="24"/>
        </w:rPr>
      </w:pPr>
      <w:smartTag w:uri="urn:schemas-microsoft-com:office:smarttags" w:element="PersonName">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rPr>
            <w:t>4.3.1</w:t>
          </w:r>
        </w:smartTag>
      </w:smartTag>
      <w:r>
        <w:rPr>
          <w:rFonts w:ascii="宋体" w:hAnsi="宋体"/>
          <w:sz w:val="24"/>
        </w:rPr>
        <w:t>.3</w:t>
      </w:r>
      <w:r>
        <w:rPr>
          <w:rFonts w:ascii="宋体" w:hAnsi="宋体" w:hint="eastAsia"/>
          <w:sz w:val="24"/>
        </w:rPr>
        <w:t>工厂质量保证能力检查应覆盖申请认证产品的加工场所，产品一致性检查应覆盖申请认证产品。</w:t>
      </w:r>
    </w:p>
    <w:p w:rsidR="00351FB1" w:rsidRDefault="00351FB1">
      <w:pPr>
        <w:snapToGrid w:val="0"/>
        <w:spacing w:before="120" w:after="120" w:line="360" w:lineRule="auto"/>
        <w:rPr>
          <w:rFonts w:ascii="宋体"/>
          <w:sz w:val="24"/>
        </w:rPr>
      </w:pPr>
    </w:p>
    <w:p w:rsidR="00351FB1" w:rsidRDefault="00351FB1">
      <w:pPr>
        <w:snapToGrid w:val="0"/>
        <w:spacing w:before="120" w:after="120" w:line="360" w:lineRule="auto"/>
        <w:rPr>
          <w:rFonts w:ascii="宋体"/>
          <w:sz w:val="24"/>
          <w:szCs w:val="20"/>
        </w:rPr>
      </w:pPr>
      <w:smartTag w:uri="urn:schemas-microsoft-com:office:smarttags" w:element="PersonName">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rPr>
            <w:t>4.3.2</w:t>
          </w:r>
        </w:smartTag>
      </w:smartTag>
      <w:r>
        <w:rPr>
          <w:rFonts w:ascii="宋体" w:hAnsi="宋体" w:hint="eastAsia"/>
          <w:sz w:val="24"/>
        </w:rPr>
        <w:t>初始工厂检查时间</w:t>
      </w:r>
    </w:p>
    <w:p w:rsidR="00351FB1" w:rsidRDefault="00351FB1">
      <w:pPr>
        <w:snapToGrid w:val="0"/>
        <w:spacing w:before="120" w:after="120" w:line="360" w:lineRule="auto"/>
        <w:ind w:firstLine="570"/>
        <w:rPr>
          <w:rFonts w:ascii="宋体"/>
          <w:color w:val="000000"/>
          <w:sz w:val="24"/>
          <w:szCs w:val="20"/>
        </w:rPr>
      </w:pPr>
      <w:r>
        <w:rPr>
          <w:rFonts w:ascii="宋体" w:hAnsi="宋体" w:hint="eastAsia"/>
          <w:sz w:val="24"/>
        </w:rPr>
        <w:t>一般情况下</w:t>
      </w:r>
      <w:r>
        <w:rPr>
          <w:rFonts w:ascii="宋体"/>
          <w:sz w:val="24"/>
        </w:rPr>
        <w:t>,</w:t>
      </w:r>
      <w:r>
        <w:rPr>
          <w:rFonts w:hAnsi="宋体" w:hint="eastAsia"/>
          <w:sz w:val="24"/>
        </w:rPr>
        <w:t>产品检验</w:t>
      </w:r>
      <w:r>
        <w:rPr>
          <w:rFonts w:ascii="宋体" w:hAnsi="宋体" w:hint="eastAsia"/>
          <w:sz w:val="24"/>
        </w:rPr>
        <w:t>合格后，再进行初始工厂检查。根据需要，</w:t>
      </w:r>
      <w:r>
        <w:rPr>
          <w:rFonts w:hAnsi="宋体" w:hint="eastAsia"/>
          <w:sz w:val="24"/>
        </w:rPr>
        <w:t>产品检验</w:t>
      </w:r>
      <w:r>
        <w:rPr>
          <w:rFonts w:ascii="宋体" w:hAnsi="宋体" w:hint="eastAsia"/>
          <w:sz w:val="24"/>
        </w:rPr>
        <w:t>和工厂检查也可以同时进行。</w:t>
      </w:r>
    </w:p>
    <w:p w:rsidR="00351FB1" w:rsidRDefault="00351FB1">
      <w:pPr>
        <w:snapToGrid w:val="0"/>
        <w:spacing w:before="120" w:after="120" w:line="360" w:lineRule="auto"/>
        <w:rPr>
          <w:rFonts w:ascii="宋体"/>
          <w:color w:val="000000"/>
          <w:sz w:val="24"/>
          <w:szCs w:val="20"/>
        </w:rPr>
      </w:pPr>
      <w:r>
        <w:rPr>
          <w:rFonts w:ascii="宋体" w:hAnsi="宋体" w:hint="eastAsia"/>
          <w:sz w:val="24"/>
        </w:rPr>
        <w:t>工厂检查时间根据所申请认证产品的单元数量和工厂的生产规模确定，一般每个加工场所为</w:t>
      </w:r>
      <w:r>
        <w:rPr>
          <w:rFonts w:ascii="宋体" w:hAnsi="宋体"/>
          <w:sz w:val="24"/>
        </w:rPr>
        <w:t>2-6</w:t>
      </w:r>
      <w:r>
        <w:rPr>
          <w:rFonts w:ascii="宋体" w:hAnsi="宋体" w:hint="eastAsia"/>
          <w:color w:val="000000"/>
          <w:sz w:val="24"/>
        </w:rPr>
        <w:t>个人日</w:t>
      </w:r>
      <w:r>
        <w:rPr>
          <w:rFonts w:ascii="宋体" w:hAnsi="宋体" w:hint="eastAsia"/>
          <w:sz w:val="24"/>
        </w:rPr>
        <w:t>。</w:t>
      </w:r>
    </w:p>
    <w:p w:rsidR="00351FB1" w:rsidRDefault="00351FB1" w:rsidP="007F480F">
      <w:pPr>
        <w:pStyle w:val="21"/>
        <w:snapToGrid w:val="0"/>
        <w:spacing w:before="120" w:after="120" w:line="360" w:lineRule="auto"/>
        <w:rPr>
          <w:rFonts w:hAnsi="宋体"/>
          <w:sz w:val="24"/>
        </w:rPr>
      </w:pPr>
      <w:bookmarkStart w:id="18" w:name="_Toc234403421"/>
      <w:bookmarkStart w:id="19" w:name="_Toc485802953"/>
      <w:r>
        <w:rPr>
          <w:rFonts w:hAnsi="宋体"/>
          <w:sz w:val="24"/>
        </w:rPr>
        <w:t>4.4</w:t>
      </w:r>
      <w:r>
        <w:rPr>
          <w:rFonts w:hAnsi="宋体" w:hint="eastAsia"/>
          <w:sz w:val="24"/>
        </w:rPr>
        <w:t>认证结果评价与批准</w:t>
      </w:r>
      <w:bookmarkEnd w:id="18"/>
      <w:bookmarkEnd w:id="19"/>
    </w:p>
    <w:p w:rsidR="00351FB1" w:rsidRDefault="00351FB1">
      <w:pPr>
        <w:snapToGrid w:val="0"/>
        <w:spacing w:before="120" w:after="120" w:line="360" w:lineRule="auto"/>
        <w:ind w:firstLine="549"/>
        <w:rPr>
          <w:rFonts w:ascii="宋体"/>
          <w:color w:val="000000"/>
          <w:sz w:val="24"/>
          <w:szCs w:val="20"/>
        </w:rPr>
      </w:pPr>
      <w:r>
        <w:rPr>
          <w:rFonts w:hint="eastAsia"/>
          <w:sz w:val="24"/>
        </w:rPr>
        <w:t>由认证机构负责组织对</w:t>
      </w:r>
      <w:r>
        <w:rPr>
          <w:rFonts w:hAnsi="宋体" w:hint="eastAsia"/>
          <w:sz w:val="24"/>
        </w:rPr>
        <w:t>产品检验</w:t>
      </w:r>
      <w:r>
        <w:rPr>
          <w:rFonts w:hint="eastAsia"/>
          <w:sz w:val="24"/>
        </w:rPr>
        <w:t>、工厂检查的结果进行综合评价</w:t>
      </w:r>
      <w:r>
        <w:rPr>
          <w:sz w:val="24"/>
        </w:rPr>
        <w:t>,</w:t>
      </w:r>
      <w:r>
        <w:rPr>
          <w:rFonts w:hint="eastAsia"/>
          <w:sz w:val="24"/>
        </w:rPr>
        <w:t>评价合格后，由认证机构对申请人颁发认证证书</w:t>
      </w:r>
      <w:r>
        <w:rPr>
          <w:sz w:val="24"/>
        </w:rPr>
        <w:t>(</w:t>
      </w:r>
      <w:r>
        <w:rPr>
          <w:rFonts w:hint="eastAsia"/>
          <w:sz w:val="24"/>
        </w:rPr>
        <w:t>每个申请单元颁发一张认证证书</w:t>
      </w:r>
      <w:r>
        <w:rPr>
          <w:sz w:val="24"/>
        </w:rPr>
        <w:t>)</w:t>
      </w:r>
      <w:r>
        <w:rPr>
          <w:rFonts w:hint="eastAsia"/>
          <w:sz w:val="24"/>
        </w:rPr>
        <w:t>。</w:t>
      </w:r>
    </w:p>
    <w:p w:rsidR="00351FB1" w:rsidRDefault="00351FB1" w:rsidP="009B0377">
      <w:pPr>
        <w:pStyle w:val="a7"/>
        <w:snapToGrid w:val="0"/>
        <w:spacing w:before="120" w:after="120" w:line="360" w:lineRule="auto"/>
        <w:ind w:leftChars="0" w:left="0"/>
        <w:rPr>
          <w:rFonts w:ascii="宋体"/>
          <w:sz w:val="24"/>
        </w:rPr>
      </w:pPr>
      <w:smartTag w:uri="urn:schemas-microsoft-com:office:smarttags" w:element="PersonName">
        <w:smartTag w:uri="urn:schemas-microsoft-com:office:smarttags" w:element="PersonName">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rPr>
              <w:t>4.4.1</w:t>
            </w:r>
          </w:smartTag>
        </w:smartTag>
        <w:r>
          <w:rPr>
            <w:rFonts w:hAnsi="宋体" w:hint="eastAsia"/>
            <w:sz w:val="24"/>
          </w:rPr>
          <w:t>产品检验</w:t>
        </w:r>
      </w:smartTag>
      <w:r>
        <w:rPr>
          <w:rFonts w:ascii="宋体" w:hAnsi="宋体" w:hint="eastAsia"/>
          <w:sz w:val="24"/>
        </w:rPr>
        <w:t>结果的评价</w:t>
      </w:r>
    </w:p>
    <w:p w:rsidR="00351FB1" w:rsidRDefault="00351FB1">
      <w:pPr>
        <w:snapToGrid w:val="0"/>
        <w:spacing w:before="120" w:after="120" w:line="360" w:lineRule="auto"/>
        <w:ind w:firstLine="549"/>
        <w:rPr>
          <w:rFonts w:ascii="宋体"/>
          <w:color w:val="000000"/>
          <w:sz w:val="24"/>
          <w:szCs w:val="20"/>
        </w:rPr>
      </w:pPr>
      <w:r>
        <w:rPr>
          <w:rFonts w:hAnsi="宋体" w:hint="eastAsia"/>
          <w:sz w:val="24"/>
        </w:rPr>
        <w:t>产品检验</w:t>
      </w:r>
      <w:r>
        <w:rPr>
          <w:rFonts w:ascii="宋体" w:hAnsi="宋体" w:hint="eastAsia"/>
          <w:sz w:val="24"/>
        </w:rPr>
        <w:t>结果的评价按</w:t>
      </w:r>
      <w:r>
        <w:rPr>
          <w:rFonts w:ascii="宋体" w:hAnsi="宋体"/>
          <w:sz w:val="24"/>
        </w:rPr>
        <w:t xml:space="preserve">CJ/T 392-2012 </w:t>
      </w:r>
      <w:r>
        <w:rPr>
          <w:rFonts w:ascii="宋体" w:hAnsi="宋体" w:hint="eastAsia"/>
          <w:sz w:val="24"/>
        </w:rPr>
        <w:t>《</w:t>
      </w:r>
      <w:r w:rsidRPr="00517E54">
        <w:rPr>
          <w:rFonts w:ascii="宋体" w:hAnsi="宋体" w:hint="eastAsia"/>
          <w:sz w:val="24"/>
        </w:rPr>
        <w:t>炊用燃气大锅</w:t>
      </w:r>
      <w:r w:rsidR="0042457F">
        <w:rPr>
          <w:rFonts w:ascii="宋体" w:hAnsi="宋体" w:hint="eastAsia"/>
          <w:sz w:val="24"/>
        </w:rPr>
        <w:t>灶</w:t>
      </w:r>
      <w:r>
        <w:rPr>
          <w:rFonts w:ascii="宋体" w:hAnsi="宋体" w:hint="eastAsia"/>
          <w:sz w:val="24"/>
        </w:rPr>
        <w:t>》</w:t>
      </w:r>
      <w:r w:rsidR="0042457F">
        <w:rPr>
          <w:rFonts w:ascii="宋体" w:hAnsi="宋体" w:hint="eastAsia"/>
          <w:sz w:val="24"/>
        </w:rPr>
        <w:t>、</w:t>
      </w:r>
      <w:r w:rsidR="0042457F">
        <w:rPr>
          <w:rFonts w:ascii="宋体" w:hAnsi="宋体" w:hint="eastAsia"/>
          <w:color w:val="000000"/>
          <w:sz w:val="24"/>
        </w:rPr>
        <w:t>CJ/T 451-2014《</w:t>
      </w:r>
      <w:r w:rsidR="0042457F" w:rsidRPr="00C139DB">
        <w:rPr>
          <w:rFonts w:ascii="宋体" w:hAnsi="宋体" w:hint="eastAsia"/>
          <w:color w:val="000000"/>
          <w:sz w:val="24"/>
        </w:rPr>
        <w:t>商用燃气燃烧器具通用技术条件</w:t>
      </w:r>
      <w:r w:rsidR="0042457F">
        <w:rPr>
          <w:rFonts w:ascii="宋体" w:hAnsi="宋体" w:hint="eastAsia"/>
          <w:color w:val="000000"/>
          <w:sz w:val="24"/>
        </w:rPr>
        <w:t>》</w:t>
      </w:r>
      <w:r>
        <w:rPr>
          <w:rFonts w:ascii="宋体" w:hAnsi="宋体" w:hint="eastAsia"/>
          <w:sz w:val="24"/>
        </w:rPr>
        <w:t>和</w:t>
      </w:r>
      <w:r>
        <w:rPr>
          <w:rFonts w:ascii="宋体" w:hAnsi="宋体"/>
          <w:sz w:val="24"/>
        </w:rPr>
        <w:t xml:space="preserve">GB 30531-2014 </w:t>
      </w:r>
      <w:r>
        <w:rPr>
          <w:rFonts w:ascii="宋体" w:hAnsi="宋体" w:hint="eastAsia"/>
          <w:sz w:val="24"/>
        </w:rPr>
        <w:t>《商用燃气灶具能效限定值及能效等级》标准合格判定的规定。</w:t>
      </w:r>
    </w:p>
    <w:p w:rsidR="00351FB1" w:rsidRDefault="00351FB1" w:rsidP="009B0377">
      <w:pPr>
        <w:pStyle w:val="a7"/>
        <w:spacing w:line="360" w:lineRule="auto"/>
        <w:ind w:leftChars="0" w:left="0"/>
        <w:rPr>
          <w:sz w:val="24"/>
        </w:rPr>
      </w:pPr>
      <w:smartTag w:uri="urn:schemas-microsoft-com:office:smarttags" w:element="PersonName">
        <w:smartTag w:uri="urn:schemas-microsoft-com:office:smarttags" w:element="chsdate">
          <w:smartTagPr>
            <w:attr w:name="Year" w:val="1899"/>
            <w:attr w:name="Month" w:val="12"/>
            <w:attr w:name="Day" w:val="30"/>
            <w:attr w:name="IsLunarDate" w:val="False"/>
            <w:attr w:name="IsROCDate" w:val="False"/>
          </w:smartTagPr>
          <w:r>
            <w:rPr>
              <w:sz w:val="24"/>
            </w:rPr>
            <w:t>4.4.2</w:t>
          </w:r>
        </w:smartTag>
      </w:smartTag>
      <w:r>
        <w:rPr>
          <w:rFonts w:hint="eastAsia"/>
          <w:sz w:val="24"/>
        </w:rPr>
        <w:t>初始工厂检查的评价</w:t>
      </w:r>
    </w:p>
    <w:p w:rsidR="00351FB1" w:rsidRDefault="00351FB1">
      <w:pPr>
        <w:spacing w:line="360" w:lineRule="auto"/>
        <w:rPr>
          <w:sz w:val="24"/>
        </w:rPr>
      </w:pPr>
      <w:smartTag w:uri="urn:schemas-microsoft-com:office:smarttags" w:element="PersonName">
        <w:smartTag w:uri="urn:schemas-microsoft-com:office:smarttags" w:element="chsdate">
          <w:smartTagPr>
            <w:attr w:name="Year" w:val="1899"/>
            <w:attr w:name="Month" w:val="12"/>
            <w:attr w:name="Day" w:val="30"/>
            <w:attr w:name="IsLunarDate" w:val="False"/>
            <w:attr w:name="IsROCDate" w:val="False"/>
          </w:smartTagPr>
          <w:r>
            <w:rPr>
              <w:sz w:val="24"/>
            </w:rPr>
            <w:lastRenderedPageBreak/>
            <w:t>4.4.2</w:t>
          </w:r>
        </w:smartTag>
      </w:smartTag>
      <w:r>
        <w:rPr>
          <w:sz w:val="24"/>
        </w:rPr>
        <w:t>.1</w:t>
      </w:r>
      <w:r>
        <w:rPr>
          <w:rFonts w:hint="eastAsia"/>
          <w:sz w:val="24"/>
        </w:rPr>
        <w:t>如果整个检查过程中未发现不符合项</w:t>
      </w:r>
      <w:r>
        <w:rPr>
          <w:sz w:val="24"/>
        </w:rPr>
        <w:t>,</w:t>
      </w:r>
      <w:r>
        <w:rPr>
          <w:rFonts w:hint="eastAsia"/>
          <w:sz w:val="24"/>
        </w:rPr>
        <w:t>则检查结论为合格</w:t>
      </w:r>
      <w:r>
        <w:rPr>
          <w:sz w:val="24"/>
        </w:rPr>
        <w:t>;</w:t>
      </w:r>
    </w:p>
    <w:p w:rsidR="00351FB1" w:rsidRDefault="00351FB1">
      <w:pPr>
        <w:spacing w:line="360" w:lineRule="auto"/>
        <w:rPr>
          <w:sz w:val="24"/>
        </w:rPr>
      </w:pPr>
      <w:smartTag w:uri="urn:schemas-microsoft-com:office:smarttags" w:element="PersonName">
        <w:smartTag w:uri="urn:schemas-microsoft-com:office:smarttags" w:element="chsdate">
          <w:smartTagPr>
            <w:attr w:name="Year" w:val="1899"/>
            <w:attr w:name="Month" w:val="12"/>
            <w:attr w:name="Day" w:val="30"/>
            <w:attr w:name="IsLunarDate" w:val="False"/>
            <w:attr w:name="IsROCDate" w:val="False"/>
          </w:smartTagPr>
          <w:r>
            <w:rPr>
              <w:sz w:val="24"/>
            </w:rPr>
            <w:t>4.4.2</w:t>
          </w:r>
        </w:smartTag>
      </w:smartTag>
      <w:r>
        <w:rPr>
          <w:sz w:val="24"/>
        </w:rPr>
        <w:t>.2</w:t>
      </w:r>
      <w:r>
        <w:rPr>
          <w:rFonts w:hint="eastAsia"/>
          <w:sz w:val="24"/>
        </w:rPr>
        <w:t>如果发现轻微的不符合项</w:t>
      </w:r>
      <w:r>
        <w:rPr>
          <w:sz w:val="24"/>
        </w:rPr>
        <w:t>,</w:t>
      </w:r>
      <w:r>
        <w:rPr>
          <w:rFonts w:hint="eastAsia"/>
          <w:sz w:val="24"/>
        </w:rPr>
        <w:t>危及到认证产品符合安全标准时</w:t>
      </w:r>
      <w:r>
        <w:rPr>
          <w:sz w:val="24"/>
        </w:rPr>
        <w:t>,</w:t>
      </w:r>
      <w:r>
        <w:rPr>
          <w:rFonts w:hint="eastAsia"/>
          <w:sz w:val="24"/>
        </w:rPr>
        <w:t>工厂应在规定的时间内采取纠正措施</w:t>
      </w:r>
      <w:r>
        <w:rPr>
          <w:sz w:val="24"/>
        </w:rPr>
        <w:t>,</w:t>
      </w:r>
      <w:r>
        <w:rPr>
          <w:rFonts w:hint="eastAsia"/>
          <w:sz w:val="24"/>
        </w:rPr>
        <w:t>报检查组确认其措施有效后</w:t>
      </w:r>
      <w:r>
        <w:rPr>
          <w:sz w:val="24"/>
        </w:rPr>
        <w:t>,</w:t>
      </w:r>
      <w:r>
        <w:rPr>
          <w:rFonts w:hint="eastAsia"/>
          <w:sz w:val="24"/>
        </w:rPr>
        <w:t>则检查结论为合格</w:t>
      </w:r>
      <w:r>
        <w:rPr>
          <w:sz w:val="24"/>
        </w:rPr>
        <w:t>;</w:t>
      </w:r>
    </w:p>
    <w:p w:rsidR="00351FB1" w:rsidRDefault="00351FB1">
      <w:pPr>
        <w:spacing w:line="360" w:lineRule="auto"/>
        <w:rPr>
          <w:sz w:val="24"/>
        </w:rPr>
      </w:pPr>
      <w:smartTag w:uri="urn:schemas-microsoft-com:office:smarttags" w:element="PersonName">
        <w:smartTag w:uri="urn:schemas-microsoft-com:office:smarttags" w:element="chsdate">
          <w:smartTagPr>
            <w:attr w:name="Year" w:val="1899"/>
            <w:attr w:name="Month" w:val="12"/>
            <w:attr w:name="Day" w:val="30"/>
            <w:attr w:name="IsLunarDate" w:val="False"/>
            <w:attr w:name="IsROCDate" w:val="False"/>
          </w:smartTagPr>
          <w:r>
            <w:rPr>
              <w:sz w:val="24"/>
            </w:rPr>
            <w:t>4.4.2</w:t>
          </w:r>
        </w:smartTag>
      </w:smartTag>
      <w:r>
        <w:rPr>
          <w:sz w:val="24"/>
        </w:rPr>
        <w:t>.3</w:t>
      </w:r>
      <w:r>
        <w:rPr>
          <w:rFonts w:hint="eastAsia"/>
          <w:sz w:val="24"/>
        </w:rPr>
        <w:t>如果发现严重不符合项</w:t>
      </w:r>
      <w:r>
        <w:rPr>
          <w:sz w:val="24"/>
        </w:rPr>
        <w:t>,</w:t>
      </w:r>
      <w:r>
        <w:rPr>
          <w:rFonts w:hint="eastAsia"/>
          <w:sz w:val="24"/>
        </w:rPr>
        <w:t>或工厂的质量保证能力不具备生产满足认证要求的产品</w:t>
      </w:r>
      <w:r>
        <w:rPr>
          <w:sz w:val="24"/>
        </w:rPr>
        <w:t>,</w:t>
      </w:r>
      <w:r>
        <w:rPr>
          <w:rFonts w:hint="eastAsia"/>
          <w:sz w:val="24"/>
        </w:rPr>
        <w:t>则可终止检查。</w:t>
      </w:r>
    </w:p>
    <w:p w:rsidR="00351FB1" w:rsidRDefault="00351FB1">
      <w:pPr>
        <w:spacing w:line="360" w:lineRule="auto"/>
        <w:rPr>
          <w:rFonts w:ascii="宋体"/>
          <w:color w:val="000000"/>
          <w:sz w:val="24"/>
          <w:szCs w:val="20"/>
        </w:rPr>
      </w:pPr>
      <w:smartTag w:uri="urn:schemas-microsoft-com:office:smarttags" w:element="PersonName">
        <w:smartTag w:uri="urn:schemas-microsoft-com:office:smarttags" w:element="chsdate">
          <w:smartTagPr>
            <w:attr w:name="Year" w:val="1899"/>
            <w:attr w:name="Month" w:val="12"/>
            <w:attr w:name="Day" w:val="30"/>
            <w:attr w:name="IsLunarDate" w:val="False"/>
            <w:attr w:name="IsROCDate" w:val="False"/>
          </w:smartTagPr>
          <w:r>
            <w:rPr>
              <w:sz w:val="24"/>
            </w:rPr>
            <w:t>4.4.3</w:t>
          </w:r>
        </w:smartTag>
      </w:smartTag>
      <w:r>
        <w:rPr>
          <w:rFonts w:ascii="宋体" w:hAnsi="宋体" w:hint="eastAsia"/>
          <w:color w:val="000000"/>
          <w:sz w:val="24"/>
        </w:rPr>
        <w:t>认证时限</w:t>
      </w:r>
      <w:r>
        <w:rPr>
          <w:rFonts w:ascii="宋体" w:hAnsi="宋体"/>
          <w:color w:val="000000"/>
          <w:sz w:val="24"/>
        </w:rPr>
        <w:t xml:space="preserve"> </w:t>
      </w:r>
    </w:p>
    <w:p w:rsidR="00351FB1" w:rsidRDefault="00351FB1">
      <w:pPr>
        <w:snapToGrid w:val="0"/>
        <w:spacing w:before="120" w:after="120" w:line="360" w:lineRule="auto"/>
        <w:ind w:firstLine="560"/>
        <w:rPr>
          <w:rFonts w:ascii="宋体"/>
          <w:color w:val="000000"/>
          <w:sz w:val="24"/>
          <w:szCs w:val="20"/>
        </w:rPr>
      </w:pPr>
      <w:r>
        <w:rPr>
          <w:rFonts w:ascii="宋体" w:hAnsi="宋体" w:hint="eastAsia"/>
          <w:color w:val="000000"/>
          <w:sz w:val="24"/>
        </w:rPr>
        <w:t>认证时限是指自受理认证之日起至颁发认证证书时止所实际发生的工作日，包括型式试验时间、提交工厂检查报告时间、认证结论评价和批准时间以及证书制作时间。</w:t>
      </w:r>
    </w:p>
    <w:p w:rsidR="00351FB1" w:rsidRDefault="00351FB1">
      <w:pPr>
        <w:snapToGrid w:val="0"/>
        <w:spacing w:before="120" w:after="120" w:line="360" w:lineRule="auto"/>
        <w:rPr>
          <w:rFonts w:ascii="宋体"/>
          <w:color w:val="000000"/>
          <w:sz w:val="24"/>
          <w:szCs w:val="20"/>
        </w:rPr>
      </w:pPr>
      <w:r>
        <w:rPr>
          <w:rFonts w:hAnsi="宋体" w:hint="eastAsia"/>
          <w:sz w:val="24"/>
        </w:rPr>
        <w:t>产品检验</w:t>
      </w:r>
      <w:r>
        <w:rPr>
          <w:rFonts w:ascii="宋体" w:hAnsi="宋体" w:hint="eastAsia"/>
          <w:color w:val="000000"/>
          <w:sz w:val="24"/>
        </w:rPr>
        <w:t>时间一般为</w:t>
      </w:r>
      <w:r>
        <w:rPr>
          <w:rFonts w:ascii="宋体" w:hAnsi="宋体"/>
          <w:color w:val="000000"/>
          <w:sz w:val="24"/>
        </w:rPr>
        <w:t>30</w:t>
      </w:r>
      <w:r>
        <w:rPr>
          <w:rFonts w:ascii="宋体" w:hAnsi="宋体" w:hint="eastAsia"/>
          <w:color w:val="000000"/>
          <w:sz w:val="24"/>
        </w:rPr>
        <w:t>个工作日（因检验项目不合格，企业进行整改和复试的时间不计算在内）。当整机的安全元器件需要进行随机试验时，其试验所需时间超过整机试验时间，</w:t>
      </w:r>
      <w:r>
        <w:rPr>
          <w:rFonts w:hAnsi="宋体" w:hint="eastAsia"/>
          <w:sz w:val="24"/>
        </w:rPr>
        <w:t>产品检验</w:t>
      </w:r>
      <w:r>
        <w:rPr>
          <w:rFonts w:ascii="宋体" w:hAnsi="宋体" w:hint="eastAsia"/>
          <w:color w:val="000000"/>
          <w:sz w:val="24"/>
        </w:rPr>
        <w:t>时间按安全元器件最长的试验时间计算（从收到样品和检验费之日起计算）。</w:t>
      </w:r>
    </w:p>
    <w:p w:rsidR="00351FB1" w:rsidRDefault="00351FB1">
      <w:pPr>
        <w:snapToGrid w:val="0"/>
        <w:spacing w:before="120" w:after="120" w:line="360" w:lineRule="auto"/>
        <w:ind w:firstLine="570"/>
        <w:rPr>
          <w:rFonts w:ascii="宋体"/>
          <w:color w:val="000000"/>
          <w:sz w:val="24"/>
          <w:szCs w:val="20"/>
        </w:rPr>
      </w:pPr>
      <w:r>
        <w:rPr>
          <w:rFonts w:ascii="宋体" w:hAnsi="宋体" w:hint="eastAsia"/>
          <w:color w:val="000000"/>
          <w:sz w:val="24"/>
        </w:rPr>
        <w:t>提交工厂检查报告时间一般为</w:t>
      </w:r>
      <w:r>
        <w:rPr>
          <w:rFonts w:ascii="宋体" w:hAnsi="宋体"/>
          <w:color w:val="000000"/>
          <w:sz w:val="24"/>
        </w:rPr>
        <w:t>5</w:t>
      </w:r>
      <w:r>
        <w:rPr>
          <w:rFonts w:ascii="宋体" w:hAnsi="宋体" w:hint="eastAsia"/>
          <w:color w:val="000000"/>
          <w:sz w:val="24"/>
        </w:rPr>
        <w:t>个工作日。以审核员完成现场检查，收到生产厂提交符合要求的不符合项纠正措施报告之日起计算。</w:t>
      </w:r>
    </w:p>
    <w:p w:rsidR="00351FB1" w:rsidRDefault="00351FB1">
      <w:pPr>
        <w:snapToGrid w:val="0"/>
        <w:spacing w:before="120" w:after="120" w:line="360" w:lineRule="auto"/>
        <w:ind w:firstLine="570"/>
        <w:rPr>
          <w:sz w:val="24"/>
        </w:rPr>
      </w:pPr>
      <w:r>
        <w:rPr>
          <w:rFonts w:hint="eastAsia"/>
          <w:sz w:val="24"/>
        </w:rPr>
        <w:t>认证结论评价、批准时间以及证书制作时间一般不超过</w:t>
      </w:r>
      <w:r>
        <w:rPr>
          <w:sz w:val="24"/>
        </w:rPr>
        <w:t>5</w:t>
      </w:r>
      <w:r>
        <w:rPr>
          <w:rFonts w:hint="eastAsia"/>
          <w:sz w:val="24"/>
        </w:rPr>
        <w:t>个工作日。</w:t>
      </w:r>
    </w:p>
    <w:p w:rsidR="00351FB1" w:rsidRDefault="00351FB1">
      <w:pPr>
        <w:pStyle w:val="21"/>
        <w:snapToGrid w:val="0"/>
        <w:spacing w:before="120" w:after="120" w:line="360" w:lineRule="auto"/>
        <w:rPr>
          <w:rFonts w:hAnsi="宋体"/>
          <w:sz w:val="24"/>
        </w:rPr>
      </w:pPr>
      <w:bookmarkStart w:id="20" w:name="_Toc234403422"/>
      <w:bookmarkStart w:id="21" w:name="_Toc485802954"/>
      <w:r>
        <w:rPr>
          <w:rFonts w:hAnsi="宋体"/>
          <w:sz w:val="24"/>
        </w:rPr>
        <w:t>4.5</w:t>
      </w:r>
      <w:r>
        <w:rPr>
          <w:rFonts w:hAnsi="宋体" w:hint="eastAsia"/>
          <w:sz w:val="24"/>
        </w:rPr>
        <w:t>获证后的监督</w:t>
      </w:r>
      <w:bookmarkEnd w:id="20"/>
      <w:bookmarkEnd w:id="21"/>
    </w:p>
    <w:p w:rsidR="00351FB1" w:rsidRDefault="00351FB1">
      <w:pPr>
        <w:snapToGrid w:val="0"/>
        <w:spacing w:before="120" w:after="120" w:line="360" w:lineRule="auto"/>
        <w:rPr>
          <w:rFonts w:ascii="宋体"/>
          <w:sz w:val="24"/>
          <w:szCs w:val="20"/>
        </w:rPr>
      </w:pPr>
      <w:smartTag w:uri="urn:schemas-microsoft-com:office:smarttags" w:element="PersonName">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rPr>
            <w:t>4.5.1</w:t>
          </w:r>
        </w:smartTag>
      </w:smartTag>
      <w:r>
        <w:rPr>
          <w:rFonts w:ascii="宋体" w:hAnsi="宋体" w:hint="eastAsia"/>
          <w:sz w:val="24"/>
        </w:rPr>
        <w:t>认证监督检查频次</w:t>
      </w:r>
    </w:p>
    <w:p w:rsidR="00351FB1" w:rsidRDefault="00351FB1">
      <w:pPr>
        <w:pStyle w:val="a8"/>
        <w:spacing w:line="300" w:lineRule="auto"/>
      </w:pPr>
      <w:smartTag w:uri="urn:schemas-microsoft-com:office:smarttags" w:element="PersonName">
        <w:smartTag w:uri="urn:schemas-microsoft-com:office:smarttags" w:element="chsdate">
          <w:smartTagPr>
            <w:attr w:name="Year" w:val="1899"/>
            <w:attr w:name="Month" w:val="12"/>
            <w:attr w:name="Day" w:val="30"/>
            <w:attr w:name="IsLunarDate" w:val="False"/>
            <w:attr w:name="IsROCDate" w:val="False"/>
          </w:smartTagPr>
          <w:r w:rsidRPr="00E541C9">
            <w:t>4.5.1</w:t>
          </w:r>
        </w:smartTag>
      </w:smartTag>
      <w:r w:rsidRPr="00E541C9">
        <w:t>.1</w:t>
      </w:r>
      <w:r>
        <w:rPr>
          <w:rFonts w:hint="eastAsia"/>
        </w:rPr>
        <w:t>一般情况下，在初次获证后的第</w:t>
      </w:r>
      <w:r>
        <w:t>12</w:t>
      </w:r>
      <w:r>
        <w:rPr>
          <w:rFonts w:hint="eastAsia"/>
        </w:rPr>
        <w:t>个月，对获证企业进行监督复查，在随后的监督复查中两次监督复查时间间隔不应超过</w:t>
      </w:r>
      <w:r>
        <w:t>12</w:t>
      </w:r>
      <w:r>
        <w:rPr>
          <w:rFonts w:hint="eastAsia"/>
        </w:rPr>
        <w:t>个月。</w:t>
      </w:r>
    </w:p>
    <w:p w:rsidR="00351FB1" w:rsidRDefault="00351FB1">
      <w:pPr>
        <w:pStyle w:val="a8"/>
        <w:spacing w:line="300" w:lineRule="auto"/>
      </w:pPr>
      <w:smartTag w:uri="urn:schemas-microsoft-com:office:smarttags" w:element="PersonName">
        <w:smartTag w:uri="urn:schemas-microsoft-com:office:smarttags" w:element="chsdate">
          <w:smartTagPr>
            <w:attr w:name="Year" w:val="1899"/>
            <w:attr w:name="Month" w:val="12"/>
            <w:attr w:name="Day" w:val="30"/>
            <w:attr w:name="IsLunarDate" w:val="False"/>
            <w:attr w:name="IsROCDate" w:val="False"/>
          </w:smartTagPr>
          <w:r>
            <w:t>4.5.1</w:t>
          </w:r>
        </w:smartTag>
      </w:smartTag>
      <w:r>
        <w:t>.2</w:t>
      </w:r>
      <w:r>
        <w:rPr>
          <w:rFonts w:hint="eastAsia"/>
        </w:rPr>
        <w:t>若发生下述情况可增加监督频次：</w:t>
      </w:r>
    </w:p>
    <w:p w:rsidR="00351FB1" w:rsidRDefault="00351FB1">
      <w:pPr>
        <w:snapToGrid w:val="0"/>
        <w:spacing w:before="120" w:after="120" w:line="360" w:lineRule="auto"/>
        <w:ind w:left="945" w:hanging="525"/>
        <w:rPr>
          <w:rFonts w:ascii="宋体"/>
          <w:sz w:val="24"/>
          <w:szCs w:val="20"/>
        </w:rPr>
      </w:pPr>
      <w:r>
        <w:rPr>
          <w:rFonts w:ascii="宋体" w:hAnsi="宋体"/>
          <w:sz w:val="24"/>
        </w:rPr>
        <w:t xml:space="preserve">1)  </w:t>
      </w:r>
      <w:r>
        <w:rPr>
          <w:rFonts w:ascii="宋体" w:hAnsi="宋体" w:hint="eastAsia"/>
          <w:sz w:val="24"/>
        </w:rPr>
        <w:t>获证产品出现严重安全质量问题或用户提出安全质量方面的投诉并经查实</w:t>
      </w:r>
      <w:r>
        <w:rPr>
          <w:rFonts w:ascii="宋体"/>
          <w:sz w:val="24"/>
        </w:rPr>
        <w:t>,</w:t>
      </w:r>
      <w:r>
        <w:rPr>
          <w:rFonts w:ascii="宋体" w:hAnsi="宋体" w:hint="eastAsia"/>
          <w:sz w:val="24"/>
        </w:rPr>
        <w:t>为持证人责任的；</w:t>
      </w:r>
    </w:p>
    <w:p w:rsidR="00351FB1" w:rsidRDefault="00351FB1">
      <w:pPr>
        <w:snapToGrid w:val="0"/>
        <w:spacing w:before="120" w:after="120" w:line="360" w:lineRule="auto"/>
        <w:ind w:left="945" w:hanging="525"/>
        <w:rPr>
          <w:rFonts w:ascii="宋体"/>
          <w:sz w:val="24"/>
          <w:szCs w:val="20"/>
        </w:rPr>
      </w:pPr>
      <w:r>
        <w:rPr>
          <w:rFonts w:ascii="宋体" w:hAnsi="宋体"/>
          <w:sz w:val="24"/>
        </w:rPr>
        <w:t xml:space="preserve">2)  </w:t>
      </w:r>
      <w:r>
        <w:rPr>
          <w:rFonts w:ascii="宋体" w:hAnsi="宋体" w:hint="eastAsia"/>
          <w:sz w:val="24"/>
        </w:rPr>
        <w:t>认证机构有足够理由对获证产品与标准安全要求的符合性提出质疑时；</w:t>
      </w:r>
    </w:p>
    <w:p w:rsidR="00351FB1" w:rsidRDefault="00351FB1">
      <w:pPr>
        <w:snapToGrid w:val="0"/>
        <w:spacing w:before="120" w:after="120" w:line="360" w:lineRule="auto"/>
        <w:ind w:left="945" w:hanging="945"/>
        <w:rPr>
          <w:rFonts w:ascii="宋体"/>
          <w:sz w:val="24"/>
          <w:szCs w:val="20"/>
        </w:rPr>
      </w:pPr>
      <w:r>
        <w:rPr>
          <w:rFonts w:ascii="宋体" w:hAnsi="宋体"/>
          <w:sz w:val="24"/>
        </w:rPr>
        <w:t xml:space="preserve">   3)  </w:t>
      </w:r>
      <w:r>
        <w:rPr>
          <w:rFonts w:ascii="宋体" w:hAnsi="宋体" w:hint="eastAsia"/>
          <w:sz w:val="24"/>
        </w:rPr>
        <w:t>有足够信息表明生产制造商、生产厂因变更组织机构、生产条件、质量管理体系等，从而可能影响产品符合性或一致性时。</w:t>
      </w:r>
    </w:p>
    <w:p w:rsidR="00351FB1" w:rsidRDefault="00351FB1">
      <w:pPr>
        <w:snapToGrid w:val="0"/>
        <w:spacing w:before="120" w:after="120" w:line="360" w:lineRule="auto"/>
        <w:rPr>
          <w:rFonts w:ascii="宋体"/>
          <w:sz w:val="24"/>
        </w:rPr>
      </w:pPr>
      <w:smartTag w:uri="urn:schemas-microsoft-com:office:smarttags" w:element="PersonName">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rPr>
            <w:lastRenderedPageBreak/>
            <w:t>4.5.2</w:t>
          </w:r>
        </w:smartTag>
      </w:smartTag>
      <w:r>
        <w:rPr>
          <w:rFonts w:ascii="宋体" w:hAnsi="宋体" w:hint="eastAsia"/>
          <w:sz w:val="24"/>
        </w:rPr>
        <w:t>监督的内容</w:t>
      </w:r>
    </w:p>
    <w:p w:rsidR="00351FB1" w:rsidRDefault="00351FB1" w:rsidP="00C139DB">
      <w:pPr>
        <w:snapToGrid w:val="0"/>
        <w:spacing w:before="120" w:after="120" w:line="360" w:lineRule="auto"/>
        <w:ind w:firstLineChars="200" w:firstLine="480"/>
        <w:rPr>
          <w:rFonts w:ascii="宋体"/>
          <w:sz w:val="24"/>
          <w:szCs w:val="20"/>
        </w:rPr>
      </w:pPr>
      <w:r>
        <w:rPr>
          <w:rFonts w:ascii="宋体" w:hAnsi="宋体" w:hint="eastAsia"/>
          <w:sz w:val="24"/>
        </w:rPr>
        <w:t>获证后监督的方式采用工厂产品质量保证能力的复查</w:t>
      </w:r>
      <w:r>
        <w:rPr>
          <w:rFonts w:ascii="宋体" w:hAnsi="宋体"/>
          <w:sz w:val="24"/>
        </w:rPr>
        <w:t>+</w:t>
      </w:r>
      <w:r>
        <w:rPr>
          <w:rFonts w:ascii="宋体" w:hAnsi="宋体" w:hint="eastAsia"/>
          <w:sz w:val="24"/>
        </w:rPr>
        <w:t>认证产品一致性检查。必要时，抽取样品送检测机构检验。</w:t>
      </w:r>
    </w:p>
    <w:p w:rsidR="00351FB1" w:rsidRDefault="00351FB1">
      <w:pPr>
        <w:snapToGrid w:val="0"/>
        <w:spacing w:before="120" w:after="120" w:line="360" w:lineRule="auto"/>
        <w:rPr>
          <w:rFonts w:ascii="宋体"/>
          <w:sz w:val="24"/>
        </w:rPr>
      </w:pPr>
      <w:smartTag w:uri="urn:schemas-microsoft-com:office:smarttags" w:element="PersonName">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rPr>
            <w:t>4.5.2</w:t>
          </w:r>
        </w:smartTag>
      </w:smartTag>
      <w:r>
        <w:rPr>
          <w:rFonts w:ascii="宋体" w:hAnsi="宋体"/>
          <w:sz w:val="24"/>
        </w:rPr>
        <w:t>.1</w:t>
      </w:r>
      <w:r>
        <w:rPr>
          <w:rFonts w:ascii="宋体" w:hAnsi="宋体" w:hint="eastAsia"/>
          <w:sz w:val="24"/>
        </w:rPr>
        <w:t>工厂质量保证能力复查</w:t>
      </w:r>
    </w:p>
    <w:p w:rsidR="00351FB1" w:rsidRDefault="00351FB1">
      <w:pPr>
        <w:snapToGrid w:val="0"/>
        <w:spacing w:before="120" w:after="120" w:line="360" w:lineRule="auto"/>
        <w:ind w:firstLine="555"/>
        <w:rPr>
          <w:rFonts w:ascii="宋体"/>
          <w:sz w:val="24"/>
        </w:rPr>
      </w:pPr>
      <w:r>
        <w:rPr>
          <w:rFonts w:ascii="宋体" w:hAnsi="宋体" w:hint="eastAsia"/>
          <w:sz w:val="24"/>
        </w:rPr>
        <w:t>由认证机构根据工厂质量保证能力要求，对工厂进行监督复查。“</w:t>
      </w:r>
      <w:r>
        <w:rPr>
          <w:rFonts w:hint="eastAsia"/>
          <w:sz w:val="24"/>
        </w:rPr>
        <w:t>产品认证工厂质量保证能力要求”（</w:t>
      </w:r>
      <w:r>
        <w:rPr>
          <w:rFonts w:ascii="宋体" w:hAnsi="宋体" w:hint="eastAsia"/>
          <w:sz w:val="24"/>
        </w:rPr>
        <w:t>附件</w:t>
      </w:r>
      <w:r>
        <w:rPr>
          <w:rFonts w:ascii="宋体" w:hAnsi="宋体"/>
          <w:sz w:val="24"/>
        </w:rPr>
        <w:t>3</w:t>
      </w:r>
      <w:r>
        <w:rPr>
          <w:rFonts w:ascii="宋体" w:hAnsi="宋体" w:hint="eastAsia"/>
          <w:sz w:val="24"/>
        </w:rPr>
        <w:t>）规定的第</w:t>
      </w:r>
      <w:r>
        <w:rPr>
          <w:rFonts w:ascii="宋体" w:hAnsi="宋体"/>
          <w:sz w:val="24"/>
        </w:rPr>
        <w:t>3</w:t>
      </w:r>
      <w:r>
        <w:rPr>
          <w:rFonts w:ascii="宋体" w:hAnsi="宋体" w:hint="eastAsia"/>
          <w:sz w:val="24"/>
        </w:rPr>
        <w:t>，</w:t>
      </w:r>
      <w:r>
        <w:rPr>
          <w:rFonts w:ascii="宋体" w:hAnsi="宋体"/>
          <w:sz w:val="24"/>
        </w:rPr>
        <w:t>4</w:t>
      </w:r>
      <w:r>
        <w:rPr>
          <w:rFonts w:ascii="宋体" w:hAnsi="宋体" w:hint="eastAsia"/>
          <w:sz w:val="24"/>
        </w:rPr>
        <w:t>，</w:t>
      </w:r>
      <w:r>
        <w:rPr>
          <w:rFonts w:ascii="宋体" w:hAnsi="宋体"/>
          <w:sz w:val="24"/>
        </w:rPr>
        <w:t>5</w:t>
      </w:r>
      <w:r>
        <w:rPr>
          <w:rFonts w:ascii="宋体" w:hAnsi="宋体" w:hint="eastAsia"/>
          <w:sz w:val="24"/>
        </w:rPr>
        <w:t>，</w:t>
      </w:r>
      <w:r>
        <w:rPr>
          <w:rFonts w:ascii="宋体" w:hAnsi="宋体"/>
          <w:sz w:val="24"/>
        </w:rPr>
        <w:t>9</w:t>
      </w:r>
      <w:r>
        <w:rPr>
          <w:rFonts w:ascii="宋体" w:hAnsi="宋体" w:hint="eastAsia"/>
          <w:sz w:val="24"/>
        </w:rPr>
        <w:t>条是每次监督复查的必查项目。其他项目可以选查，每</w:t>
      </w:r>
      <w:r>
        <w:rPr>
          <w:rFonts w:ascii="宋体" w:hAnsi="宋体"/>
          <w:sz w:val="24"/>
        </w:rPr>
        <w:t>4</w:t>
      </w:r>
      <w:r>
        <w:rPr>
          <w:rFonts w:ascii="宋体" w:hAnsi="宋体" w:hint="eastAsia"/>
          <w:sz w:val="24"/>
        </w:rPr>
        <w:t>年内至少覆盖要求中的全部项目。</w:t>
      </w:r>
    </w:p>
    <w:p w:rsidR="00351FB1" w:rsidRDefault="00351FB1">
      <w:pPr>
        <w:snapToGrid w:val="0"/>
        <w:spacing w:before="120" w:after="120" w:line="360" w:lineRule="auto"/>
        <w:rPr>
          <w:rFonts w:ascii="宋体"/>
          <w:sz w:val="24"/>
        </w:rPr>
      </w:pPr>
      <w:smartTag w:uri="urn:schemas-microsoft-com:office:smarttags" w:element="PersonName">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rPr>
            <w:t>4.5.2</w:t>
          </w:r>
        </w:smartTag>
      </w:smartTag>
      <w:r>
        <w:rPr>
          <w:rFonts w:ascii="宋体" w:hAnsi="宋体"/>
          <w:sz w:val="24"/>
        </w:rPr>
        <w:t>.2</w:t>
      </w:r>
      <w:r>
        <w:rPr>
          <w:rFonts w:ascii="宋体" w:hAnsi="宋体" w:hint="eastAsia"/>
          <w:sz w:val="24"/>
        </w:rPr>
        <w:t>产品一致性检查</w:t>
      </w:r>
    </w:p>
    <w:p w:rsidR="00351FB1" w:rsidRDefault="00351FB1">
      <w:pPr>
        <w:snapToGrid w:val="0"/>
        <w:spacing w:before="120" w:after="120" w:line="360" w:lineRule="auto"/>
        <w:ind w:firstLine="555"/>
        <w:rPr>
          <w:rFonts w:ascii="宋体"/>
          <w:sz w:val="24"/>
        </w:rPr>
      </w:pPr>
      <w:r>
        <w:rPr>
          <w:rFonts w:ascii="宋体" w:hAnsi="宋体" w:hint="eastAsia"/>
          <w:sz w:val="24"/>
        </w:rPr>
        <w:t>从获证起</w:t>
      </w:r>
      <w:r>
        <w:rPr>
          <w:rFonts w:ascii="宋体"/>
          <w:sz w:val="24"/>
        </w:rPr>
        <w:t>,</w:t>
      </w:r>
      <w:r>
        <w:rPr>
          <w:rFonts w:ascii="宋体" w:hAnsi="宋体" w:hint="eastAsia"/>
          <w:sz w:val="24"/>
        </w:rPr>
        <w:t>按本规则</w:t>
      </w:r>
      <w:smartTag w:uri="urn:schemas-microsoft-com:office:smarttags" w:element="PersonName">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rPr>
            <w:t>4.3.1</w:t>
          </w:r>
        </w:smartTag>
      </w:smartTag>
      <w:r>
        <w:rPr>
          <w:rFonts w:ascii="宋体" w:hAnsi="宋体"/>
          <w:sz w:val="24"/>
        </w:rPr>
        <w:t>.2</w:t>
      </w:r>
      <w:r>
        <w:rPr>
          <w:rFonts w:ascii="宋体" w:hAnsi="宋体" w:hint="eastAsia"/>
          <w:sz w:val="24"/>
        </w:rPr>
        <w:t>及</w:t>
      </w:r>
      <w:r>
        <w:rPr>
          <w:rFonts w:ascii="宋体" w:hAnsi="宋体"/>
          <w:sz w:val="24"/>
        </w:rPr>
        <w:t>4.5.1.1</w:t>
      </w:r>
      <w:r>
        <w:rPr>
          <w:rFonts w:ascii="宋体" w:hAnsi="宋体" w:hint="eastAsia"/>
          <w:sz w:val="24"/>
        </w:rPr>
        <w:t>条的规定进行。</w:t>
      </w:r>
    </w:p>
    <w:p w:rsidR="00351FB1" w:rsidRDefault="00351FB1">
      <w:pPr>
        <w:snapToGrid w:val="0"/>
        <w:spacing w:before="120" w:after="120" w:line="360" w:lineRule="auto"/>
        <w:rPr>
          <w:rFonts w:ascii="宋体"/>
          <w:sz w:val="24"/>
          <w:szCs w:val="20"/>
        </w:rPr>
      </w:pPr>
      <w:smartTag w:uri="urn:schemas-microsoft-com:office:smarttags" w:element="PersonName">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szCs w:val="20"/>
            </w:rPr>
            <w:t>4.5.3</w:t>
          </w:r>
        </w:smartTag>
      </w:smartTag>
      <w:r>
        <w:rPr>
          <w:rFonts w:ascii="宋体" w:hAnsi="宋体" w:hint="eastAsia"/>
          <w:sz w:val="24"/>
        </w:rPr>
        <w:t>获证后的抽样检测</w:t>
      </w:r>
    </w:p>
    <w:p w:rsidR="00351FB1" w:rsidRPr="007F480F" w:rsidRDefault="00351FB1" w:rsidP="00C139DB">
      <w:pPr>
        <w:snapToGrid w:val="0"/>
        <w:spacing w:before="120" w:after="120" w:line="360" w:lineRule="auto"/>
        <w:ind w:firstLineChars="229" w:firstLine="550"/>
        <w:rPr>
          <w:rFonts w:ascii="宋体"/>
          <w:color w:val="000000"/>
          <w:sz w:val="24"/>
        </w:rPr>
      </w:pPr>
      <w:r w:rsidRPr="007F480F">
        <w:rPr>
          <w:rFonts w:ascii="宋体" w:hAnsi="宋体" w:hint="eastAsia"/>
          <w:color w:val="000000"/>
          <w:sz w:val="24"/>
        </w:rPr>
        <w:t>需要时，对产品进行抽样检测。抽样检测由认证机构指定的检测机构负责。具体抽样方法和要求按认证机构有关规定执行。认证检测采用的标准所规定项目均可作为监督检测项目。认证机构可针对不同产品的不同情况，以及其对产品安全性能的影响程度进行部分或全部项目的检测。</w:t>
      </w:r>
    </w:p>
    <w:p w:rsidR="00351FB1" w:rsidRDefault="00351FB1">
      <w:pPr>
        <w:snapToGrid w:val="0"/>
        <w:spacing w:before="120" w:after="120" w:line="360" w:lineRule="auto"/>
        <w:rPr>
          <w:rFonts w:ascii="宋体"/>
          <w:sz w:val="24"/>
          <w:szCs w:val="20"/>
        </w:rPr>
      </w:pPr>
      <w:smartTag w:uri="urn:schemas-microsoft-com:office:smarttags" w:element="PersonName">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szCs w:val="20"/>
            </w:rPr>
            <w:t>4.5.4</w:t>
          </w:r>
        </w:smartTag>
      </w:smartTag>
      <w:r>
        <w:rPr>
          <w:rFonts w:ascii="宋体" w:hAnsi="宋体" w:hint="eastAsia"/>
          <w:sz w:val="24"/>
          <w:szCs w:val="20"/>
        </w:rPr>
        <w:t>获证后监督结果的评价</w:t>
      </w:r>
    </w:p>
    <w:p w:rsidR="00351FB1" w:rsidRDefault="00351FB1" w:rsidP="00C139DB">
      <w:pPr>
        <w:snapToGrid w:val="0"/>
        <w:spacing w:before="120" w:after="120" w:line="360" w:lineRule="auto"/>
        <w:ind w:firstLineChars="229" w:firstLine="550"/>
        <w:rPr>
          <w:rFonts w:ascii="宋体"/>
          <w:color w:val="000000"/>
          <w:sz w:val="24"/>
          <w:szCs w:val="20"/>
        </w:rPr>
      </w:pPr>
      <w:r>
        <w:rPr>
          <w:rFonts w:ascii="宋体" w:hAnsi="宋体" w:hint="eastAsia"/>
          <w:color w:val="000000"/>
          <w:sz w:val="24"/>
        </w:rPr>
        <w:t>监督复查合格后，可以继续保持认证资格、使用认证标志。对监督复查时发现的不符合项应在</w:t>
      </w:r>
      <w:r>
        <w:rPr>
          <w:rFonts w:ascii="宋体" w:hAnsi="宋体"/>
          <w:color w:val="000000"/>
          <w:sz w:val="24"/>
        </w:rPr>
        <w:t>3</w:t>
      </w:r>
      <w:r>
        <w:rPr>
          <w:rFonts w:ascii="宋体" w:hAnsi="宋体" w:hint="eastAsia"/>
          <w:color w:val="000000"/>
          <w:sz w:val="24"/>
        </w:rPr>
        <w:t>个月内完成纠正措施。逾期将撤消认证证书、停止使用认证标志，并对外公告。</w:t>
      </w:r>
    </w:p>
    <w:p w:rsidR="00351FB1" w:rsidRPr="00C0661D" w:rsidRDefault="00351FB1" w:rsidP="00C0661D">
      <w:pPr>
        <w:pStyle w:val="1"/>
        <w:rPr>
          <w:szCs w:val="32"/>
        </w:rPr>
      </w:pPr>
      <w:bookmarkStart w:id="22" w:name="_Toc234403423"/>
      <w:bookmarkStart w:id="23" w:name="_Toc485802955"/>
      <w:r w:rsidRPr="00C0661D">
        <w:rPr>
          <w:szCs w:val="32"/>
        </w:rPr>
        <w:t>5.</w:t>
      </w:r>
      <w:r w:rsidRPr="00C0661D">
        <w:rPr>
          <w:rFonts w:hint="eastAsia"/>
          <w:szCs w:val="32"/>
        </w:rPr>
        <w:t>认证证书</w:t>
      </w:r>
      <w:bookmarkEnd w:id="22"/>
      <w:bookmarkEnd w:id="23"/>
    </w:p>
    <w:p w:rsidR="00351FB1" w:rsidRPr="007F480F" w:rsidRDefault="00351FB1" w:rsidP="007F480F">
      <w:pPr>
        <w:pStyle w:val="21"/>
        <w:snapToGrid w:val="0"/>
        <w:spacing w:before="120" w:after="120" w:line="360" w:lineRule="auto"/>
        <w:rPr>
          <w:rFonts w:hAnsi="宋体"/>
          <w:sz w:val="24"/>
        </w:rPr>
      </w:pPr>
      <w:bookmarkStart w:id="24" w:name="_Toc234403424"/>
      <w:bookmarkStart w:id="25" w:name="_Toc485802956"/>
      <w:r w:rsidRPr="007F480F">
        <w:rPr>
          <w:rFonts w:hAnsi="宋体"/>
          <w:sz w:val="24"/>
        </w:rPr>
        <w:t xml:space="preserve">5.1 </w:t>
      </w:r>
      <w:r w:rsidRPr="007F480F">
        <w:rPr>
          <w:rFonts w:hAnsi="宋体" w:hint="eastAsia"/>
          <w:sz w:val="24"/>
        </w:rPr>
        <w:t>认证证书的保持</w:t>
      </w:r>
      <w:bookmarkEnd w:id="24"/>
      <w:bookmarkEnd w:id="25"/>
    </w:p>
    <w:p w:rsidR="00351FB1" w:rsidRDefault="00351FB1">
      <w:pPr>
        <w:pStyle w:val="21"/>
        <w:snapToGrid w:val="0"/>
        <w:spacing w:before="120" w:after="120" w:line="360" w:lineRule="auto"/>
        <w:rPr>
          <w:rFonts w:hAnsi="宋体"/>
          <w:sz w:val="24"/>
        </w:rPr>
      </w:pPr>
      <w:bookmarkStart w:id="26" w:name="_Toc234403425"/>
      <w:bookmarkStart w:id="27" w:name="_Toc485802957"/>
      <w:smartTag w:uri="urn:schemas-microsoft-com:office:smarttags" w:element="PersonName">
        <w:smartTag w:uri="urn:schemas-microsoft-com:office:smarttags" w:element="chsdate">
          <w:smartTagPr>
            <w:attr w:name="Year" w:val="1899"/>
            <w:attr w:name="Month" w:val="12"/>
            <w:attr w:name="Day" w:val="30"/>
            <w:attr w:name="IsLunarDate" w:val="False"/>
            <w:attr w:name="IsROCDate" w:val="False"/>
          </w:smartTagPr>
          <w:r>
            <w:rPr>
              <w:rFonts w:hAnsi="宋体"/>
              <w:sz w:val="24"/>
            </w:rPr>
            <w:t>5.1.1</w:t>
          </w:r>
        </w:smartTag>
      </w:smartTag>
      <w:r>
        <w:rPr>
          <w:rFonts w:hAnsi="宋体" w:hint="eastAsia"/>
          <w:sz w:val="24"/>
        </w:rPr>
        <w:t>证书的有效性</w:t>
      </w:r>
      <w:bookmarkEnd w:id="26"/>
      <w:bookmarkEnd w:id="27"/>
    </w:p>
    <w:p w:rsidR="00351FB1" w:rsidRDefault="00351FB1">
      <w:pPr>
        <w:tabs>
          <w:tab w:val="left" w:pos="7107"/>
        </w:tabs>
        <w:snapToGrid w:val="0"/>
        <w:spacing w:before="120" w:after="120" w:line="360" w:lineRule="auto"/>
        <w:ind w:firstLine="549"/>
        <w:rPr>
          <w:rFonts w:ascii="宋体"/>
          <w:sz w:val="24"/>
        </w:rPr>
      </w:pPr>
      <w:r>
        <w:rPr>
          <w:rFonts w:ascii="宋体" w:hAnsi="宋体" w:hint="eastAsia"/>
          <w:sz w:val="24"/>
        </w:rPr>
        <w:t>本规则覆盖产品的认证证书不规定有效日期。证书的有效性依赖认证机构定期的监督获得保持。</w:t>
      </w:r>
    </w:p>
    <w:p w:rsidR="00351FB1" w:rsidRDefault="00351FB1">
      <w:pPr>
        <w:tabs>
          <w:tab w:val="left" w:pos="7107"/>
        </w:tabs>
        <w:snapToGrid w:val="0"/>
        <w:spacing w:before="120" w:after="120" w:line="360" w:lineRule="auto"/>
        <w:rPr>
          <w:rFonts w:ascii="宋体"/>
          <w:sz w:val="24"/>
        </w:rPr>
      </w:pPr>
      <w:smartTag w:uri="urn:schemas-microsoft-com:office:smarttags" w:element="PersonName">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rPr>
            <w:t>5.1.2</w:t>
          </w:r>
        </w:smartTag>
      </w:smartTag>
      <w:r>
        <w:rPr>
          <w:rFonts w:ascii="宋体" w:hAnsi="宋体" w:hint="eastAsia"/>
          <w:sz w:val="24"/>
        </w:rPr>
        <w:t>认证产品的变更</w:t>
      </w:r>
    </w:p>
    <w:p w:rsidR="00351FB1" w:rsidRDefault="00351FB1">
      <w:pPr>
        <w:tabs>
          <w:tab w:val="left" w:pos="7107"/>
        </w:tabs>
        <w:snapToGrid w:val="0"/>
        <w:spacing w:before="120" w:after="120" w:line="360" w:lineRule="auto"/>
        <w:rPr>
          <w:rFonts w:ascii="宋体"/>
          <w:sz w:val="24"/>
        </w:rPr>
      </w:pPr>
      <w:smartTag w:uri="urn:schemas-microsoft-com:office:smarttags" w:element="PersonName">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rPr>
            <w:t>5.1.2</w:t>
          </w:r>
        </w:smartTag>
      </w:smartTag>
      <w:r>
        <w:rPr>
          <w:rFonts w:ascii="宋体" w:hAnsi="宋体"/>
          <w:sz w:val="24"/>
        </w:rPr>
        <w:t>.1</w:t>
      </w:r>
      <w:r>
        <w:rPr>
          <w:rFonts w:ascii="宋体" w:hAnsi="宋体" w:hint="eastAsia"/>
          <w:sz w:val="24"/>
        </w:rPr>
        <w:t>变更的申请</w:t>
      </w:r>
    </w:p>
    <w:p w:rsidR="00351FB1" w:rsidRDefault="00351FB1" w:rsidP="00C139DB">
      <w:pPr>
        <w:pStyle w:val="23"/>
        <w:tabs>
          <w:tab w:val="left" w:pos="7107"/>
        </w:tabs>
        <w:snapToGrid w:val="0"/>
        <w:spacing w:before="120" w:after="120" w:line="360" w:lineRule="auto"/>
        <w:rPr>
          <w:rFonts w:ascii="宋体"/>
        </w:rPr>
      </w:pPr>
      <w:r>
        <w:rPr>
          <w:rFonts w:ascii="宋体" w:hAnsi="宋体" w:hint="eastAsia"/>
        </w:rPr>
        <w:lastRenderedPageBreak/>
        <w:t>认证后的产品，如果其产品中属于零部件的规格、型号、生产厂或涉及安全性能的设计、结构发生变更时，应向认证机构提出申请。</w:t>
      </w:r>
    </w:p>
    <w:p w:rsidR="00351FB1" w:rsidRDefault="00351FB1">
      <w:pPr>
        <w:tabs>
          <w:tab w:val="left" w:pos="7107"/>
        </w:tabs>
        <w:snapToGrid w:val="0"/>
        <w:spacing w:before="120" w:after="120" w:line="360" w:lineRule="auto"/>
        <w:rPr>
          <w:rFonts w:ascii="宋体"/>
          <w:sz w:val="24"/>
          <w:szCs w:val="20"/>
        </w:rPr>
      </w:pPr>
      <w:smartTag w:uri="urn:schemas-microsoft-com:office:smarttags" w:element="PersonName">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szCs w:val="20"/>
            </w:rPr>
            <w:t>5.1.2</w:t>
          </w:r>
        </w:smartTag>
      </w:smartTag>
      <w:r>
        <w:rPr>
          <w:rFonts w:ascii="宋体" w:hAnsi="宋体"/>
          <w:sz w:val="24"/>
          <w:szCs w:val="20"/>
        </w:rPr>
        <w:t>.2</w:t>
      </w:r>
      <w:r>
        <w:rPr>
          <w:rFonts w:ascii="宋体" w:hAnsi="宋体" w:hint="eastAsia"/>
          <w:sz w:val="24"/>
          <w:szCs w:val="20"/>
        </w:rPr>
        <w:t>变更评价和批准</w:t>
      </w:r>
    </w:p>
    <w:p w:rsidR="00351FB1" w:rsidRDefault="00351FB1" w:rsidP="00C139DB">
      <w:pPr>
        <w:pStyle w:val="23"/>
        <w:tabs>
          <w:tab w:val="left" w:pos="7107"/>
        </w:tabs>
        <w:snapToGrid w:val="0"/>
        <w:spacing w:before="120" w:after="120" w:line="360" w:lineRule="auto"/>
        <w:rPr>
          <w:rFonts w:ascii="宋体"/>
          <w:szCs w:val="20"/>
        </w:rPr>
      </w:pPr>
      <w:r>
        <w:rPr>
          <w:rFonts w:ascii="宋体" w:hAnsi="宋体" w:hint="eastAsia"/>
          <w:szCs w:val="20"/>
        </w:rPr>
        <w:t>认证机构根据变更的内容和提供的资料进行评价，确定是否可以变更或需送样品进行检测，如需送样试验，检测合格后方能进行变更。</w:t>
      </w:r>
    </w:p>
    <w:p w:rsidR="00351FB1" w:rsidRDefault="00351FB1">
      <w:pPr>
        <w:pStyle w:val="21"/>
        <w:snapToGrid w:val="0"/>
        <w:spacing w:before="120" w:after="120" w:line="360" w:lineRule="auto"/>
        <w:rPr>
          <w:rFonts w:hAnsi="宋体"/>
          <w:sz w:val="24"/>
        </w:rPr>
      </w:pPr>
      <w:bookmarkStart w:id="28" w:name="_Toc234403426"/>
      <w:bookmarkStart w:id="29" w:name="_Toc485802958"/>
      <w:r w:rsidRPr="007F480F">
        <w:rPr>
          <w:rFonts w:hAnsi="宋体"/>
          <w:sz w:val="24"/>
        </w:rPr>
        <w:t>5.2</w:t>
      </w:r>
      <w:r>
        <w:rPr>
          <w:rFonts w:hAnsi="宋体" w:hint="eastAsia"/>
          <w:sz w:val="24"/>
        </w:rPr>
        <w:t>认证证书覆盖产品的扩展</w:t>
      </w:r>
      <w:bookmarkEnd w:id="28"/>
      <w:bookmarkEnd w:id="29"/>
    </w:p>
    <w:p w:rsidR="00351FB1" w:rsidRPr="006259C2" w:rsidRDefault="00351FB1" w:rsidP="00C139DB">
      <w:pPr>
        <w:pStyle w:val="23"/>
        <w:tabs>
          <w:tab w:val="left" w:pos="7107"/>
        </w:tabs>
        <w:snapToGrid w:val="0"/>
        <w:spacing w:before="120" w:after="120" w:line="360" w:lineRule="auto"/>
        <w:ind w:firstLineChars="200" w:firstLine="480"/>
        <w:rPr>
          <w:rFonts w:ascii="宋体"/>
          <w:szCs w:val="20"/>
        </w:rPr>
      </w:pPr>
      <w:r w:rsidRPr="006259C2">
        <w:rPr>
          <w:rFonts w:ascii="宋体" w:hAnsi="宋体" w:hint="eastAsia"/>
          <w:szCs w:val="20"/>
        </w:rPr>
        <w:t>认证证书持有者需要增加与已经获得认证产品为同一申请单元内的产品认证范围时</w:t>
      </w:r>
      <w:r w:rsidRPr="006259C2">
        <w:rPr>
          <w:rFonts w:ascii="宋体"/>
          <w:szCs w:val="20"/>
        </w:rPr>
        <w:t>,</w:t>
      </w:r>
      <w:r w:rsidRPr="006259C2">
        <w:rPr>
          <w:rFonts w:ascii="宋体" w:hAnsi="宋体" w:hint="eastAsia"/>
          <w:szCs w:val="20"/>
        </w:rPr>
        <w:t>应从认证申请开始办理手续</w:t>
      </w:r>
      <w:r w:rsidRPr="006259C2">
        <w:rPr>
          <w:rFonts w:ascii="宋体"/>
          <w:szCs w:val="20"/>
        </w:rPr>
        <w:t>,</w:t>
      </w:r>
      <w:r w:rsidRPr="006259C2">
        <w:rPr>
          <w:rFonts w:ascii="宋体" w:hAnsi="宋体" w:hint="eastAsia"/>
          <w:szCs w:val="20"/>
        </w:rPr>
        <w:t>认证机构应核查扩展产品与原认证产品的一致性</w:t>
      </w:r>
      <w:r w:rsidRPr="006259C2">
        <w:rPr>
          <w:rFonts w:ascii="宋体"/>
          <w:szCs w:val="20"/>
        </w:rPr>
        <w:t>,</w:t>
      </w:r>
      <w:r w:rsidRPr="006259C2">
        <w:rPr>
          <w:rFonts w:ascii="宋体" w:hAnsi="宋体" w:hint="eastAsia"/>
          <w:szCs w:val="20"/>
        </w:rPr>
        <w:t>确认原认证结果对扩展产品的有效性</w:t>
      </w:r>
      <w:r w:rsidRPr="006259C2">
        <w:rPr>
          <w:rFonts w:ascii="宋体"/>
          <w:szCs w:val="20"/>
        </w:rPr>
        <w:t>,</w:t>
      </w:r>
      <w:r w:rsidRPr="006259C2">
        <w:rPr>
          <w:rFonts w:ascii="宋体" w:hAnsi="宋体" w:hint="eastAsia"/>
          <w:szCs w:val="20"/>
        </w:rPr>
        <w:t>针对差异做补充检测或检查。确认合格后根据认证证书持有者的要求单独颁发认证证书或换发认证证书。</w:t>
      </w:r>
    </w:p>
    <w:p w:rsidR="00351FB1" w:rsidRDefault="00351FB1">
      <w:pPr>
        <w:pStyle w:val="21"/>
        <w:snapToGrid w:val="0"/>
        <w:spacing w:before="120" w:after="120" w:line="360" w:lineRule="auto"/>
        <w:rPr>
          <w:rFonts w:hAnsi="宋体"/>
          <w:sz w:val="24"/>
        </w:rPr>
      </w:pPr>
      <w:bookmarkStart w:id="30" w:name="_Toc234403427"/>
      <w:bookmarkStart w:id="31" w:name="_Toc485802959"/>
      <w:r>
        <w:rPr>
          <w:rFonts w:hAnsi="宋体"/>
          <w:sz w:val="24"/>
        </w:rPr>
        <w:t>5.3</w:t>
      </w:r>
      <w:r>
        <w:rPr>
          <w:rFonts w:hAnsi="宋体" w:hint="eastAsia"/>
          <w:sz w:val="24"/>
        </w:rPr>
        <w:t>认证证书的暂停、注销和撤销</w:t>
      </w:r>
      <w:bookmarkEnd w:id="30"/>
      <w:bookmarkEnd w:id="31"/>
    </w:p>
    <w:p w:rsidR="00351FB1" w:rsidRDefault="00351FB1">
      <w:pPr>
        <w:tabs>
          <w:tab w:val="left" w:pos="7107"/>
        </w:tabs>
        <w:snapToGrid w:val="0"/>
        <w:spacing w:before="120" w:after="120" w:line="360" w:lineRule="auto"/>
        <w:ind w:firstLine="420"/>
        <w:rPr>
          <w:rFonts w:ascii="宋体"/>
          <w:color w:val="000000"/>
          <w:sz w:val="24"/>
          <w:szCs w:val="20"/>
        </w:rPr>
      </w:pPr>
      <w:r>
        <w:rPr>
          <w:rFonts w:ascii="宋体" w:hAnsi="宋体" w:hint="eastAsia"/>
          <w:sz w:val="24"/>
        </w:rPr>
        <w:t>认证证书的暂停、注销和撤销</w:t>
      </w:r>
      <w:r>
        <w:rPr>
          <w:rFonts w:ascii="宋体" w:hAnsi="宋体" w:hint="eastAsia"/>
          <w:color w:val="000000"/>
          <w:sz w:val="24"/>
        </w:rPr>
        <w:t>参照认证机构《认证批准、保持、延长、扩大、缩小、暂停、恢复、撤消和注销的条件和程序》的要求执行。</w:t>
      </w:r>
    </w:p>
    <w:p w:rsidR="00351FB1" w:rsidRPr="00C0661D" w:rsidRDefault="00351FB1" w:rsidP="00C0661D">
      <w:pPr>
        <w:pStyle w:val="1"/>
        <w:rPr>
          <w:szCs w:val="32"/>
        </w:rPr>
      </w:pPr>
      <w:bookmarkStart w:id="32" w:name="_Toc234403428"/>
      <w:bookmarkStart w:id="33" w:name="_Toc485802960"/>
      <w:r w:rsidRPr="00C0661D">
        <w:rPr>
          <w:szCs w:val="32"/>
        </w:rPr>
        <w:t>6.</w:t>
      </w:r>
      <w:r w:rsidRPr="00C0661D">
        <w:rPr>
          <w:rFonts w:hint="eastAsia"/>
          <w:szCs w:val="32"/>
        </w:rPr>
        <w:t>产品认证标志的使用定</w:t>
      </w:r>
      <w:bookmarkEnd w:id="32"/>
      <w:bookmarkEnd w:id="33"/>
    </w:p>
    <w:p w:rsidR="00351FB1" w:rsidRDefault="00351FB1">
      <w:pPr>
        <w:snapToGrid w:val="0"/>
        <w:spacing w:before="120" w:after="120" w:line="360" w:lineRule="auto"/>
        <w:rPr>
          <w:rFonts w:ascii="宋体"/>
          <w:sz w:val="24"/>
          <w:szCs w:val="20"/>
        </w:rPr>
      </w:pPr>
      <w:r>
        <w:rPr>
          <w:rFonts w:ascii="宋体" w:hAnsi="宋体" w:hint="eastAsia"/>
          <w:sz w:val="24"/>
        </w:rPr>
        <w:t>证书持有者必须遵守认证机构</w:t>
      </w:r>
      <w:r>
        <w:rPr>
          <w:rFonts w:ascii="宋体" w:hAnsi="宋体" w:hint="eastAsia"/>
          <w:color w:val="000000"/>
          <w:sz w:val="24"/>
        </w:rPr>
        <w:t>《认证证书和认证标志管理办法》</w:t>
      </w:r>
      <w:r>
        <w:rPr>
          <w:rFonts w:ascii="宋体" w:hAnsi="宋体" w:hint="eastAsia"/>
          <w:sz w:val="24"/>
        </w:rPr>
        <w:t>的规定。</w:t>
      </w:r>
    </w:p>
    <w:p w:rsidR="00351FB1" w:rsidRDefault="00351FB1">
      <w:pPr>
        <w:pStyle w:val="21"/>
        <w:snapToGrid w:val="0"/>
        <w:spacing w:before="120" w:after="120" w:line="360" w:lineRule="auto"/>
        <w:rPr>
          <w:rFonts w:hAnsi="宋体"/>
          <w:sz w:val="24"/>
        </w:rPr>
      </w:pPr>
      <w:bookmarkStart w:id="34" w:name="_Toc234403429"/>
      <w:bookmarkStart w:id="35" w:name="_Toc485802961"/>
      <w:r>
        <w:rPr>
          <w:rFonts w:hAnsi="宋体"/>
          <w:sz w:val="24"/>
        </w:rPr>
        <w:t xml:space="preserve">6.1 </w:t>
      </w:r>
      <w:r>
        <w:rPr>
          <w:rFonts w:hAnsi="宋体" w:hint="eastAsia"/>
          <w:sz w:val="24"/>
        </w:rPr>
        <w:t>准许使用的标志样式</w:t>
      </w:r>
      <w:bookmarkEnd w:id="34"/>
      <w:bookmarkEnd w:id="35"/>
    </w:p>
    <w:p w:rsidR="00351FB1" w:rsidRPr="00AE0D08" w:rsidRDefault="00351FB1" w:rsidP="00EF532D">
      <w:pPr>
        <w:pStyle w:val="a2"/>
        <w:spacing w:line="360" w:lineRule="auto"/>
        <w:ind w:firstLine="0"/>
        <w:rPr>
          <w:rFonts w:ascii="宋体"/>
          <w:color w:val="000000"/>
          <w:sz w:val="24"/>
          <w:szCs w:val="24"/>
        </w:rPr>
      </w:pPr>
      <w:r w:rsidRPr="00AE0D08">
        <w:rPr>
          <w:rFonts w:ascii="宋体" w:hAnsi="宋体" w:hint="eastAsia"/>
          <w:color w:val="000000"/>
          <w:sz w:val="24"/>
          <w:szCs w:val="24"/>
        </w:rPr>
        <w:t>如果</w:t>
      </w:r>
      <w:r>
        <w:rPr>
          <w:rFonts w:ascii="宋体" w:hAnsi="宋体" w:hint="eastAsia"/>
          <w:color w:val="000000"/>
          <w:sz w:val="24"/>
          <w:szCs w:val="24"/>
        </w:rPr>
        <w:t>认证产品符合</w:t>
      </w:r>
      <w:smartTag w:uri="urn:schemas-microsoft-com:office:smarttags" w:element="PersonName">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rPr>
            <w:t>4.2.3</w:t>
          </w:r>
        </w:smartTag>
      </w:smartTag>
      <w:r>
        <w:rPr>
          <w:rFonts w:ascii="宋体" w:hAnsi="宋体"/>
          <w:sz w:val="24"/>
        </w:rPr>
        <w:t>.1</w:t>
      </w:r>
      <w:r>
        <w:rPr>
          <w:rFonts w:ascii="宋体" w:hAnsi="宋体" w:hint="eastAsia"/>
          <w:color w:val="000000"/>
          <w:sz w:val="24"/>
        </w:rPr>
        <w:t>的要求，则可以颁发节能认证标志；如果认证产品同时符合</w:t>
      </w:r>
      <w:r>
        <w:rPr>
          <w:rFonts w:ascii="宋体" w:hAnsi="宋体"/>
          <w:sz w:val="24"/>
        </w:rPr>
        <w:t>4.2.3.1</w:t>
      </w:r>
      <w:r>
        <w:rPr>
          <w:rFonts w:ascii="宋体" w:hAnsi="宋体" w:hint="eastAsia"/>
          <w:color w:val="000000"/>
          <w:sz w:val="24"/>
        </w:rPr>
        <w:t>和</w:t>
      </w:r>
      <w:r>
        <w:rPr>
          <w:rFonts w:ascii="宋体" w:hAnsi="宋体"/>
          <w:sz w:val="24"/>
        </w:rPr>
        <w:t>4.2.3.2</w:t>
      </w:r>
      <w:r>
        <w:rPr>
          <w:rFonts w:ascii="宋体" w:hAnsi="宋体" w:hint="eastAsia"/>
          <w:color w:val="000000"/>
          <w:sz w:val="24"/>
        </w:rPr>
        <w:t>则可获得节能环保认证标志。</w:t>
      </w:r>
    </w:p>
    <w:p w:rsidR="00351FB1" w:rsidRDefault="00A52600" w:rsidP="00EF532D">
      <w:pPr>
        <w:pStyle w:val="a2"/>
        <w:ind w:firstLine="0"/>
        <w:jc w:val="center"/>
        <w:rPr>
          <w:color w:val="000000"/>
        </w:rPr>
      </w:pPr>
      <w:r>
        <w:rPr>
          <w:noProof/>
        </w:rPr>
        <w:pict>
          <v:shape id="_x0000_s1029" type="#_x0000_t202" style="position:absolute;left:0;text-align:left;margin-left:146.25pt;margin-top:164.65pt;width:126pt;height:31.2pt;z-index:4" stroked="f">
            <v:textbox style="mso-next-textbox:#_x0000_s1029">
              <w:txbxContent>
                <w:p w:rsidR="00351FB1" w:rsidRDefault="00351FB1" w:rsidP="00C139DB">
                  <w:pPr>
                    <w:ind w:firstLineChars="150" w:firstLine="315"/>
                  </w:pPr>
                  <w:r>
                    <w:rPr>
                      <w:rFonts w:hint="eastAsia"/>
                    </w:rPr>
                    <w:t>节能环保认证标志</w:t>
                  </w:r>
                </w:p>
              </w:txbxContent>
            </v:textbox>
          </v:shape>
        </w:pict>
      </w:r>
      <w:r w:rsidR="00264249">
        <w:rPr>
          <w:noProof/>
          <w:color w:val="000000"/>
        </w:rPr>
        <w:pict>
          <v:shape id="图片 4" o:spid="_x0000_i1025" type="#_x0000_t75" alt="未标题-2" style="width:212.25pt;height:156pt;visibility:visible">
            <v:imagedata r:id="rId10" o:title=""/>
          </v:shape>
        </w:pict>
      </w:r>
    </w:p>
    <w:p w:rsidR="00351FB1" w:rsidRDefault="00A52600" w:rsidP="00EF532D">
      <w:pPr>
        <w:pStyle w:val="a2"/>
        <w:ind w:left="5250"/>
        <w:jc w:val="center"/>
        <w:rPr>
          <w:color w:val="000000"/>
        </w:rPr>
      </w:pPr>
      <w:r>
        <w:rPr>
          <w:noProof/>
        </w:rPr>
        <w:lastRenderedPageBreak/>
        <w:pict>
          <v:shape id="图片 3" o:spid="_x0000_s1030" type="#_x0000_t75" style="position:absolute;left:0;text-align:left;margin-left:104.4pt;margin-top:22.1pt;width:199.5pt;height:183pt;z-index:5;visibility:visible">
            <v:imagedata r:id="rId9" o:title=""/>
            <w10:wrap type="topAndBottom"/>
          </v:shape>
        </w:pict>
      </w:r>
    </w:p>
    <w:p w:rsidR="00351FB1" w:rsidRDefault="00351FB1" w:rsidP="00EF532D">
      <w:pPr>
        <w:pStyle w:val="a2"/>
        <w:ind w:left="5250"/>
        <w:jc w:val="center"/>
        <w:rPr>
          <w:color w:val="000000"/>
        </w:rPr>
      </w:pPr>
    </w:p>
    <w:p w:rsidR="00351FB1" w:rsidRPr="0059647F" w:rsidRDefault="00351FB1" w:rsidP="00EF532D">
      <w:pPr>
        <w:pStyle w:val="a2"/>
        <w:ind w:firstLine="0"/>
        <w:jc w:val="center"/>
        <w:rPr>
          <w:color w:val="000000"/>
        </w:rPr>
      </w:pPr>
      <w:r>
        <w:rPr>
          <w:rFonts w:hint="eastAsia"/>
          <w:color w:val="000000"/>
        </w:rPr>
        <w:t>节能</w:t>
      </w:r>
      <w:r>
        <w:rPr>
          <w:rFonts w:hint="eastAsia"/>
        </w:rPr>
        <w:t>认证标志</w:t>
      </w:r>
    </w:p>
    <w:p w:rsidR="00351FB1" w:rsidRPr="00EF532D" w:rsidRDefault="00351FB1">
      <w:pPr>
        <w:snapToGrid w:val="0"/>
        <w:spacing w:before="120" w:after="120" w:line="360" w:lineRule="auto"/>
        <w:jc w:val="center"/>
        <w:rPr>
          <w:rFonts w:ascii="宋体"/>
          <w:color w:val="000000"/>
          <w:sz w:val="24"/>
        </w:rPr>
      </w:pPr>
    </w:p>
    <w:p w:rsidR="00351FB1" w:rsidRPr="007F480F" w:rsidRDefault="00351FB1" w:rsidP="007F480F">
      <w:pPr>
        <w:pStyle w:val="21"/>
        <w:snapToGrid w:val="0"/>
        <w:spacing w:before="120" w:after="120" w:line="360" w:lineRule="auto"/>
        <w:rPr>
          <w:rFonts w:hAnsi="宋体"/>
          <w:sz w:val="24"/>
        </w:rPr>
      </w:pPr>
      <w:bookmarkStart w:id="36" w:name="_Toc234403430"/>
      <w:bookmarkStart w:id="37" w:name="_Toc485802962"/>
      <w:r w:rsidRPr="007F480F">
        <w:rPr>
          <w:rFonts w:hAnsi="宋体"/>
          <w:sz w:val="24"/>
        </w:rPr>
        <w:t>6.2</w:t>
      </w:r>
      <w:r w:rsidRPr="007F480F">
        <w:rPr>
          <w:rFonts w:hAnsi="宋体" w:hint="eastAsia"/>
          <w:sz w:val="24"/>
        </w:rPr>
        <w:t>变形认证标志的使用</w:t>
      </w:r>
      <w:bookmarkEnd w:id="36"/>
      <w:bookmarkEnd w:id="37"/>
    </w:p>
    <w:p w:rsidR="00351FB1" w:rsidRDefault="00351FB1">
      <w:pPr>
        <w:snapToGrid w:val="0"/>
        <w:spacing w:before="120" w:after="120" w:line="360" w:lineRule="auto"/>
        <w:rPr>
          <w:rFonts w:ascii="宋体"/>
          <w:sz w:val="24"/>
          <w:szCs w:val="20"/>
        </w:rPr>
      </w:pPr>
      <w:r>
        <w:rPr>
          <w:rFonts w:ascii="宋体" w:hAnsi="宋体" w:hint="eastAsia"/>
          <w:sz w:val="24"/>
        </w:rPr>
        <w:t>本规则覆盖的产品不允许加施任何形式的变形认证标志。</w:t>
      </w:r>
    </w:p>
    <w:p w:rsidR="00351FB1" w:rsidRDefault="00351FB1">
      <w:pPr>
        <w:pStyle w:val="21"/>
        <w:snapToGrid w:val="0"/>
        <w:spacing w:before="120" w:after="120" w:line="360" w:lineRule="auto"/>
        <w:rPr>
          <w:rFonts w:hAnsi="宋体"/>
          <w:sz w:val="24"/>
        </w:rPr>
      </w:pPr>
      <w:bookmarkStart w:id="38" w:name="_Toc234403431"/>
      <w:bookmarkStart w:id="39" w:name="_Toc485802963"/>
      <w:r>
        <w:rPr>
          <w:rFonts w:hAnsi="宋体"/>
          <w:sz w:val="24"/>
        </w:rPr>
        <w:t xml:space="preserve">6.3  </w:t>
      </w:r>
      <w:r>
        <w:rPr>
          <w:rFonts w:hAnsi="宋体" w:hint="eastAsia"/>
          <w:sz w:val="24"/>
        </w:rPr>
        <w:t>加施方式</w:t>
      </w:r>
      <w:bookmarkEnd w:id="38"/>
      <w:bookmarkEnd w:id="39"/>
    </w:p>
    <w:p w:rsidR="00351FB1" w:rsidRDefault="00351FB1">
      <w:pPr>
        <w:snapToGrid w:val="0"/>
        <w:spacing w:before="120" w:after="120" w:line="360" w:lineRule="auto"/>
        <w:ind w:firstLine="525"/>
        <w:rPr>
          <w:rFonts w:ascii="宋体"/>
          <w:color w:val="000000"/>
          <w:sz w:val="24"/>
          <w:szCs w:val="20"/>
        </w:rPr>
      </w:pPr>
      <w:r>
        <w:rPr>
          <w:rFonts w:ascii="宋体" w:hAnsi="宋体" w:hint="eastAsia"/>
          <w:sz w:val="24"/>
        </w:rPr>
        <w:t>可以采用认证机构统一印制的标准规格标志（标签）、模压式或铭</w:t>
      </w:r>
      <w:r>
        <w:rPr>
          <w:rFonts w:ascii="宋体" w:hAnsi="宋体" w:hint="eastAsia"/>
          <w:color w:val="000000"/>
          <w:sz w:val="24"/>
        </w:rPr>
        <w:t>牌印刷三种方式中的任何一种。</w:t>
      </w:r>
    </w:p>
    <w:p w:rsidR="00351FB1" w:rsidRDefault="00351FB1">
      <w:pPr>
        <w:pStyle w:val="21"/>
        <w:snapToGrid w:val="0"/>
        <w:spacing w:before="120" w:after="120" w:line="360" w:lineRule="auto"/>
        <w:rPr>
          <w:rFonts w:hAnsi="宋体"/>
          <w:sz w:val="24"/>
        </w:rPr>
      </w:pPr>
      <w:bookmarkStart w:id="40" w:name="_Toc234403432"/>
      <w:bookmarkStart w:id="41" w:name="_Toc485802964"/>
      <w:r>
        <w:rPr>
          <w:rFonts w:hAnsi="宋体"/>
          <w:sz w:val="24"/>
        </w:rPr>
        <w:t xml:space="preserve">6.4 </w:t>
      </w:r>
      <w:r>
        <w:rPr>
          <w:rFonts w:hAnsi="宋体" w:hint="eastAsia"/>
          <w:sz w:val="24"/>
        </w:rPr>
        <w:t>加施位置</w:t>
      </w:r>
      <w:bookmarkEnd w:id="40"/>
      <w:bookmarkEnd w:id="41"/>
    </w:p>
    <w:p w:rsidR="00351FB1" w:rsidRDefault="00351FB1">
      <w:pPr>
        <w:snapToGrid w:val="0"/>
        <w:spacing w:before="120" w:after="120" w:line="360" w:lineRule="auto"/>
        <w:rPr>
          <w:rFonts w:ascii="宋体"/>
          <w:sz w:val="24"/>
        </w:rPr>
      </w:pPr>
      <w:r>
        <w:rPr>
          <w:rFonts w:ascii="宋体" w:hAnsi="宋体" w:hint="eastAsia"/>
          <w:sz w:val="24"/>
        </w:rPr>
        <w:t>可在产品本体明显位置上加施认证标志。</w:t>
      </w:r>
    </w:p>
    <w:p w:rsidR="00351FB1" w:rsidRPr="00C0661D" w:rsidRDefault="00351FB1" w:rsidP="00C0661D">
      <w:pPr>
        <w:pStyle w:val="1"/>
        <w:rPr>
          <w:szCs w:val="32"/>
        </w:rPr>
      </w:pPr>
      <w:bookmarkStart w:id="42" w:name="_Toc234403433"/>
      <w:bookmarkStart w:id="43" w:name="_Toc485802965"/>
      <w:r w:rsidRPr="00C0661D">
        <w:rPr>
          <w:szCs w:val="32"/>
        </w:rPr>
        <w:t>7</w:t>
      </w:r>
      <w:r w:rsidRPr="00C0661D">
        <w:rPr>
          <w:rFonts w:hint="eastAsia"/>
          <w:szCs w:val="32"/>
        </w:rPr>
        <w:t>．认证收费</w:t>
      </w:r>
      <w:bookmarkEnd w:id="42"/>
      <w:bookmarkEnd w:id="43"/>
    </w:p>
    <w:p w:rsidR="00351FB1" w:rsidRDefault="00351FB1" w:rsidP="00665B37">
      <w:pPr>
        <w:rPr>
          <w:rFonts w:ascii="黑体" w:eastAsia="黑体" w:hAnsi="宋体"/>
        </w:rPr>
      </w:pPr>
      <w:r>
        <w:rPr>
          <w:rFonts w:hAnsi="宋体" w:hint="eastAsia"/>
          <w:color w:val="000000"/>
          <w:sz w:val="24"/>
        </w:rPr>
        <w:t>认证收费由认证机构按国家有关规定统一收取。</w:t>
      </w:r>
      <w:r>
        <w:rPr>
          <w:rFonts w:ascii="黑体" w:eastAsia="黑体" w:hAnsi="宋体"/>
        </w:rPr>
        <w:br w:type="page"/>
      </w:r>
      <w:bookmarkStart w:id="44" w:name="_Toc234403434"/>
    </w:p>
    <w:p w:rsidR="00351FB1" w:rsidRPr="00E449CD" w:rsidRDefault="00351FB1" w:rsidP="00665B37">
      <w:pPr>
        <w:pStyle w:val="1"/>
        <w:rPr>
          <w:rFonts w:hAnsi="宋体"/>
          <w:color w:val="000000"/>
          <w:sz w:val="24"/>
          <w:szCs w:val="24"/>
        </w:rPr>
      </w:pPr>
      <w:bookmarkStart w:id="45" w:name="_Toc485802966"/>
      <w:r w:rsidRPr="000530C2">
        <w:rPr>
          <w:rFonts w:hint="eastAsia"/>
        </w:rPr>
        <w:t>附件</w:t>
      </w:r>
      <w:r w:rsidRPr="000530C2">
        <w:t>1</w:t>
      </w:r>
      <w:r w:rsidRPr="007F480F">
        <w:rPr>
          <w:rFonts w:hint="eastAsia"/>
        </w:rPr>
        <w:t>：</w:t>
      </w:r>
      <w:bookmarkEnd w:id="44"/>
      <w:bookmarkEnd w:id="45"/>
    </w:p>
    <w:p w:rsidR="00351FB1" w:rsidRPr="00FF2C2C" w:rsidRDefault="00351FB1" w:rsidP="000E539C">
      <w:pPr>
        <w:spacing w:line="360" w:lineRule="auto"/>
        <w:rPr>
          <w:b/>
          <w:sz w:val="28"/>
          <w:szCs w:val="28"/>
          <w:lang w:val="en-GB"/>
        </w:rPr>
      </w:pPr>
      <w:r w:rsidRPr="00FF2C2C">
        <w:rPr>
          <w:rFonts w:hint="eastAsia"/>
          <w:b/>
          <w:sz w:val="28"/>
          <w:szCs w:val="28"/>
          <w:lang w:val="en-GB"/>
        </w:rPr>
        <w:t>一．</w:t>
      </w:r>
      <w:r w:rsidR="00264249" w:rsidRPr="00264249">
        <w:rPr>
          <w:rFonts w:hint="eastAsia"/>
          <w:b/>
          <w:sz w:val="28"/>
          <w:szCs w:val="28"/>
          <w:lang w:val="en-GB"/>
        </w:rPr>
        <w:t>炊用燃气大锅产品认证单元划分说明</w:t>
      </w:r>
    </w:p>
    <w:p w:rsidR="00351FB1" w:rsidRPr="001F4134" w:rsidRDefault="00351FB1" w:rsidP="00C139DB">
      <w:pPr>
        <w:spacing w:line="360" w:lineRule="auto"/>
        <w:ind w:leftChars="202" w:left="424"/>
        <w:rPr>
          <w:rFonts w:ascii="宋体"/>
          <w:kern w:val="0"/>
          <w:sz w:val="24"/>
        </w:rPr>
      </w:pPr>
      <w:r>
        <w:rPr>
          <w:rFonts w:ascii="宋体" w:hAnsi="宋体"/>
          <w:kern w:val="0"/>
          <w:sz w:val="24"/>
        </w:rPr>
        <w:t>A</w:t>
      </w:r>
      <w:r>
        <w:rPr>
          <w:rFonts w:ascii="宋体"/>
          <w:kern w:val="0"/>
          <w:sz w:val="24"/>
        </w:rPr>
        <w:t>,</w:t>
      </w:r>
      <w:r w:rsidRPr="001F4134">
        <w:rPr>
          <w:rFonts w:ascii="宋体" w:hAnsi="宋体" w:hint="eastAsia"/>
          <w:kern w:val="0"/>
          <w:sz w:val="24"/>
        </w:rPr>
        <w:t>燃气种类：人工煤气（</w:t>
      </w:r>
      <w:r w:rsidRPr="001F4134">
        <w:rPr>
          <w:rFonts w:ascii="宋体" w:hAnsi="宋体"/>
          <w:kern w:val="0"/>
          <w:sz w:val="24"/>
        </w:rPr>
        <w:t>3R</w:t>
      </w:r>
      <w:r w:rsidRPr="001F4134">
        <w:rPr>
          <w:rFonts w:ascii="宋体" w:hAnsi="宋体" w:hint="eastAsia"/>
          <w:kern w:val="0"/>
          <w:sz w:val="24"/>
        </w:rPr>
        <w:t>、</w:t>
      </w:r>
      <w:r w:rsidRPr="001F4134">
        <w:rPr>
          <w:rFonts w:ascii="宋体" w:hAnsi="宋体"/>
          <w:kern w:val="0"/>
          <w:sz w:val="24"/>
        </w:rPr>
        <w:t>4R</w:t>
      </w:r>
      <w:r w:rsidRPr="001F4134">
        <w:rPr>
          <w:rFonts w:ascii="宋体" w:hAnsi="宋体" w:hint="eastAsia"/>
          <w:kern w:val="0"/>
          <w:sz w:val="24"/>
        </w:rPr>
        <w:t>、</w:t>
      </w:r>
      <w:r w:rsidRPr="001F4134">
        <w:rPr>
          <w:rFonts w:ascii="宋体" w:hAnsi="宋体"/>
          <w:kern w:val="0"/>
          <w:sz w:val="24"/>
        </w:rPr>
        <w:t>5R</w:t>
      </w:r>
      <w:r w:rsidRPr="001F4134">
        <w:rPr>
          <w:rFonts w:ascii="宋体" w:hAnsi="宋体" w:hint="eastAsia"/>
          <w:kern w:val="0"/>
          <w:sz w:val="24"/>
        </w:rPr>
        <w:t>、</w:t>
      </w:r>
      <w:r w:rsidRPr="001F4134">
        <w:rPr>
          <w:rFonts w:ascii="宋体" w:hAnsi="宋体"/>
          <w:kern w:val="0"/>
          <w:sz w:val="24"/>
        </w:rPr>
        <w:t>6R</w:t>
      </w:r>
      <w:r w:rsidRPr="001F4134">
        <w:rPr>
          <w:rFonts w:ascii="宋体" w:hAnsi="宋体" w:hint="eastAsia"/>
          <w:kern w:val="0"/>
          <w:sz w:val="24"/>
        </w:rPr>
        <w:t>、</w:t>
      </w:r>
      <w:r w:rsidRPr="001F4134">
        <w:rPr>
          <w:rFonts w:ascii="宋体" w:hAnsi="宋体"/>
          <w:kern w:val="0"/>
          <w:sz w:val="24"/>
        </w:rPr>
        <w:t>7R</w:t>
      </w:r>
      <w:r w:rsidRPr="001F4134">
        <w:rPr>
          <w:rFonts w:ascii="宋体" w:hAnsi="宋体" w:hint="eastAsia"/>
          <w:kern w:val="0"/>
          <w:sz w:val="24"/>
        </w:rPr>
        <w:t>）、天然气</w:t>
      </w:r>
      <w:r w:rsidRPr="001F4134">
        <w:rPr>
          <w:rFonts w:ascii="宋体" w:hAnsi="宋体"/>
          <w:kern w:val="0"/>
          <w:sz w:val="24"/>
        </w:rPr>
        <w:t>(3T</w:t>
      </w:r>
      <w:r w:rsidRPr="001F4134">
        <w:rPr>
          <w:rFonts w:ascii="宋体" w:hAnsi="宋体" w:hint="eastAsia"/>
          <w:kern w:val="0"/>
          <w:sz w:val="24"/>
        </w:rPr>
        <w:t>、</w:t>
      </w:r>
      <w:r w:rsidRPr="001F4134">
        <w:rPr>
          <w:rFonts w:ascii="宋体" w:hAnsi="宋体"/>
          <w:kern w:val="0"/>
          <w:sz w:val="24"/>
        </w:rPr>
        <w:t>4T</w:t>
      </w:r>
      <w:r w:rsidRPr="001F4134">
        <w:rPr>
          <w:rFonts w:ascii="宋体" w:hAnsi="宋体" w:hint="eastAsia"/>
          <w:kern w:val="0"/>
          <w:sz w:val="24"/>
        </w:rPr>
        <w:t>、</w:t>
      </w:r>
      <w:r w:rsidRPr="001F4134">
        <w:rPr>
          <w:rFonts w:ascii="宋体" w:hAnsi="宋体"/>
          <w:kern w:val="0"/>
          <w:sz w:val="24"/>
        </w:rPr>
        <w:t>6T</w:t>
      </w:r>
      <w:r w:rsidRPr="001F4134">
        <w:rPr>
          <w:rFonts w:ascii="宋体" w:hAnsi="宋体" w:hint="eastAsia"/>
          <w:kern w:val="0"/>
          <w:sz w:val="24"/>
        </w:rPr>
        <w:t>、</w:t>
      </w:r>
      <w:r w:rsidRPr="001F4134">
        <w:rPr>
          <w:rFonts w:ascii="宋体" w:hAnsi="宋体"/>
          <w:kern w:val="0"/>
          <w:sz w:val="24"/>
        </w:rPr>
        <w:t>10T</w:t>
      </w:r>
      <w:r w:rsidRPr="001F4134">
        <w:rPr>
          <w:rFonts w:ascii="宋体" w:hAnsi="宋体" w:hint="eastAsia"/>
          <w:kern w:val="0"/>
          <w:sz w:val="24"/>
        </w:rPr>
        <w:t>、</w:t>
      </w:r>
      <w:r w:rsidRPr="001F4134">
        <w:rPr>
          <w:rFonts w:ascii="宋体" w:hAnsi="宋体"/>
          <w:kern w:val="0"/>
          <w:sz w:val="24"/>
        </w:rPr>
        <w:t>12T)</w:t>
      </w:r>
      <w:r w:rsidRPr="001F4134">
        <w:rPr>
          <w:rFonts w:ascii="宋体" w:hAnsi="宋体" w:hint="eastAsia"/>
          <w:kern w:val="0"/>
          <w:sz w:val="24"/>
        </w:rPr>
        <w:t>、液化石油气</w:t>
      </w:r>
      <w:r w:rsidRPr="001F4134">
        <w:rPr>
          <w:rFonts w:ascii="宋体" w:hAnsi="宋体"/>
          <w:kern w:val="0"/>
          <w:sz w:val="24"/>
        </w:rPr>
        <w:t>(19Y</w:t>
      </w:r>
      <w:r w:rsidRPr="001F4134">
        <w:rPr>
          <w:rFonts w:ascii="宋体" w:hAnsi="宋体" w:hint="eastAsia"/>
          <w:kern w:val="0"/>
          <w:sz w:val="24"/>
        </w:rPr>
        <w:t>、</w:t>
      </w:r>
      <w:r w:rsidRPr="001F4134">
        <w:rPr>
          <w:rFonts w:ascii="宋体" w:hAnsi="宋体"/>
          <w:kern w:val="0"/>
          <w:sz w:val="24"/>
        </w:rPr>
        <w:t>20Y</w:t>
      </w:r>
      <w:r w:rsidRPr="001F4134">
        <w:rPr>
          <w:rFonts w:ascii="宋体" w:hAnsi="宋体" w:hint="eastAsia"/>
          <w:kern w:val="0"/>
          <w:sz w:val="24"/>
        </w:rPr>
        <w:t>、</w:t>
      </w:r>
      <w:r w:rsidRPr="001F4134">
        <w:rPr>
          <w:rFonts w:ascii="宋体" w:hAnsi="宋体"/>
          <w:kern w:val="0"/>
          <w:sz w:val="24"/>
        </w:rPr>
        <w:t>22Y)</w:t>
      </w:r>
    </w:p>
    <w:p w:rsidR="00351FB1" w:rsidRPr="001F4134" w:rsidRDefault="00351FB1" w:rsidP="006A307D">
      <w:pPr>
        <w:spacing w:line="360" w:lineRule="auto"/>
        <w:ind w:leftChars="202" w:left="424"/>
        <w:rPr>
          <w:rFonts w:ascii="宋体"/>
          <w:kern w:val="0"/>
          <w:sz w:val="24"/>
        </w:rPr>
      </w:pPr>
      <w:r>
        <w:rPr>
          <w:rFonts w:ascii="宋体" w:hAnsi="宋体"/>
          <w:kern w:val="0"/>
          <w:sz w:val="24"/>
        </w:rPr>
        <w:t>B</w:t>
      </w:r>
      <w:r>
        <w:rPr>
          <w:rFonts w:ascii="宋体"/>
          <w:kern w:val="0"/>
          <w:sz w:val="24"/>
        </w:rPr>
        <w:t>,</w:t>
      </w:r>
      <w:r>
        <w:rPr>
          <w:rFonts w:ascii="宋体" w:hAnsi="宋体" w:hint="eastAsia"/>
          <w:kern w:val="0"/>
          <w:sz w:val="24"/>
        </w:rPr>
        <w:t>空气供应</w:t>
      </w:r>
      <w:r w:rsidRPr="001F4134">
        <w:rPr>
          <w:rFonts w:ascii="宋体" w:hAnsi="宋体" w:hint="eastAsia"/>
          <w:kern w:val="0"/>
          <w:sz w:val="24"/>
        </w:rPr>
        <w:t>形式：</w:t>
      </w:r>
      <w:r>
        <w:rPr>
          <w:rFonts w:ascii="宋体" w:hAnsi="宋体" w:hint="eastAsia"/>
          <w:kern w:val="0"/>
          <w:sz w:val="24"/>
        </w:rPr>
        <w:t>鼓风式、非鼓风式</w:t>
      </w:r>
    </w:p>
    <w:p w:rsidR="00351FB1" w:rsidRPr="0092672C" w:rsidRDefault="00351FB1" w:rsidP="0042457F">
      <w:pPr>
        <w:spacing w:line="360" w:lineRule="auto"/>
        <w:ind w:leftChars="202" w:left="424"/>
        <w:rPr>
          <w:rFonts w:ascii="宋体"/>
          <w:kern w:val="0"/>
          <w:sz w:val="24"/>
        </w:rPr>
      </w:pPr>
      <w:r>
        <w:rPr>
          <w:rFonts w:ascii="宋体" w:hAnsi="宋体"/>
          <w:kern w:val="0"/>
          <w:sz w:val="24"/>
        </w:rPr>
        <w:t>C,</w:t>
      </w:r>
      <w:r w:rsidRPr="001F4134">
        <w:rPr>
          <w:rFonts w:ascii="宋体" w:hAnsi="宋体" w:hint="eastAsia"/>
          <w:kern w:val="0"/>
          <w:sz w:val="24"/>
        </w:rPr>
        <w:t>火眼数</w:t>
      </w:r>
      <w:r>
        <w:rPr>
          <w:rFonts w:ascii="宋体" w:hAnsi="宋体" w:hint="eastAsia"/>
          <w:kern w:val="0"/>
          <w:sz w:val="24"/>
        </w:rPr>
        <w:t>：单眼、双眼、多眼</w:t>
      </w:r>
    </w:p>
    <w:p w:rsidR="00351FB1" w:rsidRPr="00B30BF5" w:rsidRDefault="00351FB1">
      <w:pPr>
        <w:ind w:firstLineChars="100" w:firstLine="280"/>
        <w:rPr>
          <w:sz w:val="28"/>
        </w:rPr>
      </w:pPr>
    </w:p>
    <w:p w:rsidR="00351FB1" w:rsidRDefault="00351FB1">
      <w:pPr>
        <w:ind w:firstLineChars="100" w:firstLine="280"/>
        <w:rPr>
          <w:sz w:val="28"/>
        </w:rPr>
      </w:pPr>
    </w:p>
    <w:p w:rsidR="00351FB1" w:rsidRDefault="00351FB1" w:rsidP="00E449CD">
      <w:pPr>
        <w:rPr>
          <w:sz w:val="28"/>
        </w:rPr>
      </w:pPr>
    </w:p>
    <w:p w:rsidR="00351FB1" w:rsidRDefault="00351FB1" w:rsidP="00E449CD">
      <w:pPr>
        <w:rPr>
          <w:sz w:val="28"/>
        </w:rPr>
      </w:pPr>
    </w:p>
    <w:p w:rsidR="00351FB1" w:rsidRDefault="00351FB1" w:rsidP="00E449CD">
      <w:pPr>
        <w:rPr>
          <w:sz w:val="28"/>
        </w:rPr>
      </w:pPr>
    </w:p>
    <w:p w:rsidR="00351FB1" w:rsidRDefault="00351FB1" w:rsidP="00E449CD">
      <w:pPr>
        <w:rPr>
          <w:sz w:val="28"/>
        </w:rPr>
      </w:pPr>
    </w:p>
    <w:p w:rsidR="00351FB1" w:rsidRDefault="00351FB1" w:rsidP="00E449CD">
      <w:pPr>
        <w:rPr>
          <w:sz w:val="28"/>
        </w:rPr>
      </w:pPr>
    </w:p>
    <w:p w:rsidR="00351FB1" w:rsidRDefault="00351FB1" w:rsidP="00E449CD">
      <w:pPr>
        <w:rPr>
          <w:sz w:val="28"/>
        </w:rPr>
      </w:pPr>
    </w:p>
    <w:p w:rsidR="00351FB1" w:rsidRDefault="00351FB1" w:rsidP="00E449CD">
      <w:pPr>
        <w:rPr>
          <w:sz w:val="28"/>
        </w:rPr>
      </w:pPr>
    </w:p>
    <w:p w:rsidR="00351FB1" w:rsidRDefault="00351FB1" w:rsidP="00E449CD">
      <w:pPr>
        <w:rPr>
          <w:sz w:val="28"/>
        </w:rPr>
      </w:pPr>
    </w:p>
    <w:p w:rsidR="00351FB1" w:rsidRDefault="00351FB1" w:rsidP="00E449CD">
      <w:pPr>
        <w:rPr>
          <w:sz w:val="28"/>
        </w:rPr>
      </w:pPr>
    </w:p>
    <w:p w:rsidR="00351FB1" w:rsidRDefault="00351FB1" w:rsidP="00E449CD">
      <w:pPr>
        <w:rPr>
          <w:sz w:val="28"/>
        </w:rPr>
      </w:pPr>
    </w:p>
    <w:p w:rsidR="00351FB1" w:rsidRDefault="00351FB1" w:rsidP="00E449CD">
      <w:pPr>
        <w:rPr>
          <w:sz w:val="28"/>
        </w:rPr>
      </w:pPr>
    </w:p>
    <w:p w:rsidR="00351FB1" w:rsidRDefault="00351FB1" w:rsidP="00E449CD">
      <w:pPr>
        <w:rPr>
          <w:sz w:val="28"/>
        </w:rPr>
      </w:pPr>
    </w:p>
    <w:p w:rsidR="00351FB1" w:rsidRDefault="00351FB1" w:rsidP="00E449CD">
      <w:pPr>
        <w:rPr>
          <w:sz w:val="28"/>
        </w:rPr>
      </w:pPr>
    </w:p>
    <w:p w:rsidR="00351FB1" w:rsidRDefault="00351FB1" w:rsidP="00E449CD">
      <w:pPr>
        <w:rPr>
          <w:sz w:val="28"/>
        </w:rPr>
      </w:pPr>
    </w:p>
    <w:p w:rsidR="00351FB1" w:rsidRPr="007F480F" w:rsidRDefault="00351FB1" w:rsidP="007F480F">
      <w:pPr>
        <w:pStyle w:val="1"/>
        <w:rPr>
          <w:szCs w:val="32"/>
        </w:rPr>
      </w:pPr>
      <w:bookmarkStart w:id="46" w:name="_Toc234403435"/>
      <w:bookmarkStart w:id="47" w:name="_Toc485802967"/>
      <w:r w:rsidRPr="007F480F">
        <w:rPr>
          <w:rFonts w:hint="eastAsia"/>
          <w:szCs w:val="32"/>
        </w:rPr>
        <w:lastRenderedPageBreak/>
        <w:t>附件</w:t>
      </w:r>
      <w:r w:rsidRPr="007F480F">
        <w:rPr>
          <w:szCs w:val="32"/>
        </w:rPr>
        <w:t>2</w:t>
      </w:r>
      <w:r w:rsidRPr="007F480F">
        <w:rPr>
          <w:rFonts w:hint="eastAsia"/>
          <w:szCs w:val="32"/>
        </w:rPr>
        <w:t>：</w:t>
      </w:r>
      <w:bookmarkEnd w:id="46"/>
      <w:bookmarkEnd w:id="47"/>
    </w:p>
    <w:p w:rsidR="00351FB1" w:rsidRDefault="00351FB1">
      <w:pPr>
        <w:spacing w:line="360" w:lineRule="auto"/>
        <w:jc w:val="center"/>
        <w:rPr>
          <w:rFonts w:ascii="宋体"/>
          <w:b/>
          <w:bCs/>
          <w:sz w:val="30"/>
        </w:rPr>
      </w:pPr>
      <w:r>
        <w:rPr>
          <w:rFonts w:ascii="宋体" w:hAnsi="宋体" w:hint="eastAsia"/>
          <w:b/>
          <w:bCs/>
          <w:sz w:val="30"/>
        </w:rPr>
        <w:t>炊用燃气大锅灶产品认证申请所需资料</w:t>
      </w:r>
    </w:p>
    <w:p w:rsidR="00351FB1" w:rsidRPr="00B15015" w:rsidRDefault="00351FB1" w:rsidP="00C139DB">
      <w:pPr>
        <w:spacing w:line="360" w:lineRule="auto"/>
        <w:ind w:firstLineChars="200" w:firstLine="560"/>
        <w:rPr>
          <w:rFonts w:ascii="宋体"/>
          <w:sz w:val="28"/>
          <w:szCs w:val="28"/>
        </w:rPr>
      </w:pPr>
      <w:r w:rsidRPr="00B15015">
        <w:rPr>
          <w:rFonts w:ascii="宋体" w:hAnsi="宋体"/>
          <w:sz w:val="28"/>
          <w:szCs w:val="28"/>
        </w:rPr>
        <w:t>1.</w:t>
      </w:r>
      <w:r w:rsidRPr="00B15015">
        <w:rPr>
          <w:rFonts w:ascii="宋体" w:hAnsi="宋体" w:hint="eastAsia"/>
          <w:sz w:val="28"/>
          <w:szCs w:val="28"/>
        </w:rPr>
        <w:t>盖章文件：</w:t>
      </w:r>
    </w:p>
    <w:p w:rsidR="00351FB1" w:rsidRPr="00B15015" w:rsidRDefault="00351FB1" w:rsidP="006A307D">
      <w:pPr>
        <w:spacing w:line="360" w:lineRule="auto"/>
        <w:ind w:firstLineChars="200" w:firstLine="560"/>
        <w:rPr>
          <w:rFonts w:ascii="宋体"/>
          <w:sz w:val="28"/>
          <w:szCs w:val="28"/>
        </w:rPr>
      </w:pPr>
      <w:r w:rsidRPr="00B15015">
        <w:rPr>
          <w:rFonts w:ascii="宋体" w:hAnsi="宋体"/>
          <w:sz w:val="28"/>
          <w:szCs w:val="28"/>
        </w:rPr>
        <w:t>A</w:t>
      </w:r>
      <w:r w:rsidRPr="00B15015">
        <w:rPr>
          <w:rFonts w:ascii="宋体"/>
          <w:sz w:val="28"/>
          <w:szCs w:val="28"/>
        </w:rPr>
        <w:t>,</w:t>
      </w:r>
      <w:r w:rsidRPr="00B15015">
        <w:rPr>
          <w:rFonts w:ascii="宋体" w:hAnsi="宋体" w:hint="eastAsia"/>
          <w:sz w:val="28"/>
          <w:szCs w:val="28"/>
        </w:rPr>
        <w:t>申请书（承诺书）（初次或变更时，网上填写申请，受理后可打印、盖章）</w:t>
      </w:r>
    </w:p>
    <w:p w:rsidR="00351FB1" w:rsidRPr="00B15015" w:rsidRDefault="00351FB1" w:rsidP="0042457F">
      <w:pPr>
        <w:spacing w:line="360" w:lineRule="auto"/>
        <w:ind w:firstLineChars="200" w:firstLine="560"/>
        <w:rPr>
          <w:rFonts w:ascii="宋体"/>
          <w:sz w:val="28"/>
          <w:szCs w:val="28"/>
        </w:rPr>
      </w:pPr>
      <w:r w:rsidRPr="00B15015">
        <w:rPr>
          <w:rFonts w:ascii="宋体" w:hAnsi="宋体"/>
          <w:sz w:val="28"/>
          <w:szCs w:val="28"/>
        </w:rPr>
        <w:t>B,ODM/OEM</w:t>
      </w:r>
      <w:r w:rsidRPr="00B15015">
        <w:rPr>
          <w:rFonts w:ascii="宋体" w:hAnsi="宋体" w:hint="eastAsia"/>
          <w:sz w:val="28"/>
          <w:szCs w:val="28"/>
        </w:rPr>
        <w:t>声明（如有）</w:t>
      </w:r>
    </w:p>
    <w:p w:rsidR="00351FB1" w:rsidRPr="00B15015" w:rsidRDefault="00351FB1">
      <w:pPr>
        <w:spacing w:line="360" w:lineRule="auto"/>
        <w:ind w:firstLineChars="200" w:firstLine="560"/>
        <w:rPr>
          <w:rFonts w:ascii="宋体"/>
          <w:sz w:val="28"/>
          <w:szCs w:val="28"/>
        </w:rPr>
      </w:pPr>
      <w:r w:rsidRPr="00B15015">
        <w:rPr>
          <w:rFonts w:ascii="宋体" w:hAnsi="宋体"/>
          <w:sz w:val="28"/>
          <w:szCs w:val="28"/>
        </w:rPr>
        <w:t>C</w:t>
      </w:r>
      <w:r w:rsidRPr="00B15015">
        <w:rPr>
          <w:rFonts w:ascii="宋体"/>
          <w:sz w:val="28"/>
          <w:szCs w:val="28"/>
        </w:rPr>
        <w:t>,</w:t>
      </w:r>
      <w:r w:rsidRPr="00B15015">
        <w:rPr>
          <w:rFonts w:ascii="宋体" w:hAnsi="宋体" w:hint="eastAsia"/>
          <w:sz w:val="28"/>
          <w:szCs w:val="28"/>
        </w:rPr>
        <w:t>代理人授权委托书（如有）</w:t>
      </w:r>
    </w:p>
    <w:p w:rsidR="00351FB1" w:rsidRPr="00B15015" w:rsidRDefault="00351FB1">
      <w:pPr>
        <w:spacing w:line="360" w:lineRule="auto"/>
        <w:ind w:firstLineChars="177" w:firstLine="496"/>
        <w:rPr>
          <w:rFonts w:ascii="宋体"/>
          <w:sz w:val="28"/>
          <w:szCs w:val="28"/>
        </w:rPr>
      </w:pPr>
      <w:r w:rsidRPr="00B15015">
        <w:rPr>
          <w:rFonts w:ascii="宋体" w:hAnsi="宋体"/>
          <w:sz w:val="28"/>
          <w:szCs w:val="28"/>
        </w:rPr>
        <w:t>2.</w:t>
      </w:r>
      <w:r w:rsidRPr="00B15015">
        <w:rPr>
          <w:rFonts w:ascii="宋体" w:hAnsi="宋体" w:hint="eastAsia"/>
          <w:sz w:val="28"/>
          <w:szCs w:val="28"/>
        </w:rPr>
        <w:t>非盖章文件：</w:t>
      </w:r>
    </w:p>
    <w:p w:rsidR="00351FB1" w:rsidRPr="00B15015" w:rsidRDefault="00351FB1">
      <w:pPr>
        <w:spacing w:line="360" w:lineRule="auto"/>
        <w:ind w:firstLineChars="200" w:firstLine="560"/>
        <w:rPr>
          <w:rFonts w:ascii="宋体"/>
          <w:sz w:val="28"/>
          <w:szCs w:val="28"/>
        </w:rPr>
      </w:pPr>
      <w:r w:rsidRPr="00B15015">
        <w:rPr>
          <w:rFonts w:ascii="宋体" w:hAnsi="宋体"/>
          <w:sz w:val="28"/>
          <w:szCs w:val="28"/>
        </w:rPr>
        <w:t>A</w:t>
      </w:r>
      <w:r w:rsidRPr="00B15015">
        <w:rPr>
          <w:rFonts w:ascii="宋体"/>
          <w:sz w:val="28"/>
          <w:szCs w:val="28"/>
        </w:rPr>
        <w:t>,</w:t>
      </w:r>
      <w:r w:rsidRPr="00B15015">
        <w:rPr>
          <w:rFonts w:ascii="宋体" w:hAnsi="宋体" w:hint="eastAsia"/>
          <w:sz w:val="28"/>
          <w:szCs w:val="28"/>
        </w:rPr>
        <w:t>营业执照</w:t>
      </w:r>
    </w:p>
    <w:p w:rsidR="00351FB1" w:rsidRPr="00B15015" w:rsidRDefault="00351FB1">
      <w:pPr>
        <w:spacing w:line="360" w:lineRule="auto"/>
        <w:ind w:firstLineChars="200" w:firstLine="560"/>
        <w:rPr>
          <w:rFonts w:ascii="宋体"/>
          <w:sz w:val="28"/>
          <w:szCs w:val="28"/>
        </w:rPr>
      </w:pPr>
      <w:r w:rsidRPr="00B15015">
        <w:rPr>
          <w:rFonts w:ascii="宋体" w:hAnsi="宋体"/>
          <w:sz w:val="28"/>
          <w:szCs w:val="28"/>
        </w:rPr>
        <w:t>B</w:t>
      </w:r>
      <w:r w:rsidRPr="00B15015">
        <w:rPr>
          <w:rFonts w:ascii="宋体"/>
          <w:sz w:val="28"/>
          <w:szCs w:val="28"/>
        </w:rPr>
        <w:t>,</w:t>
      </w:r>
      <w:r w:rsidRPr="00B15015">
        <w:rPr>
          <w:rFonts w:ascii="宋体" w:hAnsi="宋体" w:hint="eastAsia"/>
          <w:sz w:val="28"/>
          <w:szCs w:val="28"/>
        </w:rPr>
        <w:t>生产许可证</w:t>
      </w:r>
    </w:p>
    <w:p w:rsidR="00351FB1" w:rsidRPr="00B15015" w:rsidRDefault="00351FB1">
      <w:pPr>
        <w:spacing w:line="360" w:lineRule="auto"/>
        <w:ind w:firstLineChars="200" w:firstLine="560"/>
        <w:rPr>
          <w:rFonts w:ascii="宋体"/>
          <w:sz w:val="28"/>
          <w:szCs w:val="28"/>
        </w:rPr>
      </w:pPr>
      <w:r w:rsidRPr="00B15015">
        <w:rPr>
          <w:rFonts w:ascii="宋体" w:hAnsi="宋体"/>
          <w:sz w:val="28"/>
          <w:szCs w:val="28"/>
        </w:rPr>
        <w:t>C</w:t>
      </w:r>
      <w:r w:rsidRPr="00B15015">
        <w:rPr>
          <w:rFonts w:ascii="宋体"/>
          <w:sz w:val="28"/>
          <w:szCs w:val="28"/>
        </w:rPr>
        <w:t>,</w:t>
      </w:r>
      <w:r w:rsidRPr="00B15015">
        <w:rPr>
          <w:rFonts w:ascii="宋体" w:hAnsi="宋体" w:hint="eastAsia"/>
          <w:sz w:val="28"/>
          <w:szCs w:val="28"/>
        </w:rPr>
        <w:t>商标证书</w:t>
      </w:r>
    </w:p>
    <w:p w:rsidR="00351FB1" w:rsidRPr="00B15015" w:rsidRDefault="00351FB1">
      <w:pPr>
        <w:spacing w:line="360" w:lineRule="auto"/>
        <w:ind w:firstLineChars="200" w:firstLine="560"/>
        <w:rPr>
          <w:rFonts w:ascii="宋体"/>
          <w:sz w:val="28"/>
          <w:szCs w:val="28"/>
        </w:rPr>
      </w:pPr>
      <w:r w:rsidRPr="00B15015">
        <w:rPr>
          <w:rFonts w:ascii="宋体" w:hAnsi="宋体"/>
          <w:sz w:val="28"/>
          <w:szCs w:val="28"/>
        </w:rPr>
        <w:t>D</w:t>
      </w:r>
      <w:r w:rsidRPr="00B15015">
        <w:rPr>
          <w:rFonts w:ascii="宋体"/>
          <w:sz w:val="28"/>
          <w:szCs w:val="28"/>
        </w:rPr>
        <w:t>,</w:t>
      </w:r>
      <w:r w:rsidRPr="00B15015">
        <w:rPr>
          <w:rFonts w:ascii="宋体" w:hAnsi="宋体" w:hint="eastAsia"/>
          <w:sz w:val="28"/>
          <w:szCs w:val="28"/>
        </w:rPr>
        <w:t>体系认证证书（如有）</w:t>
      </w:r>
    </w:p>
    <w:p w:rsidR="00351FB1" w:rsidRPr="00B15015" w:rsidRDefault="00351FB1">
      <w:pPr>
        <w:spacing w:line="360" w:lineRule="auto"/>
        <w:ind w:firstLineChars="200" w:firstLine="560"/>
        <w:rPr>
          <w:rFonts w:ascii="宋体"/>
          <w:sz w:val="28"/>
          <w:szCs w:val="28"/>
        </w:rPr>
      </w:pPr>
      <w:r w:rsidRPr="00B15015">
        <w:rPr>
          <w:rFonts w:ascii="宋体" w:hAnsi="宋体"/>
          <w:sz w:val="28"/>
          <w:szCs w:val="28"/>
        </w:rPr>
        <w:t>E</w:t>
      </w:r>
      <w:r w:rsidRPr="00B15015">
        <w:rPr>
          <w:rFonts w:ascii="宋体"/>
          <w:sz w:val="28"/>
          <w:szCs w:val="28"/>
        </w:rPr>
        <w:t>,</w:t>
      </w:r>
      <w:r w:rsidRPr="00B15015">
        <w:rPr>
          <w:rFonts w:ascii="宋体" w:hAnsi="宋体" w:hint="eastAsia"/>
          <w:sz w:val="28"/>
          <w:szCs w:val="28"/>
        </w:rPr>
        <w:t>企业概况调查表</w:t>
      </w:r>
    </w:p>
    <w:p w:rsidR="00351FB1" w:rsidRPr="00B15015" w:rsidRDefault="00351FB1">
      <w:pPr>
        <w:spacing w:line="360" w:lineRule="auto"/>
        <w:ind w:firstLineChars="200" w:firstLine="560"/>
        <w:rPr>
          <w:rFonts w:ascii="宋体"/>
          <w:sz w:val="28"/>
          <w:szCs w:val="28"/>
        </w:rPr>
      </w:pPr>
      <w:r w:rsidRPr="00B15015">
        <w:rPr>
          <w:rFonts w:ascii="宋体" w:hAnsi="宋体"/>
          <w:sz w:val="28"/>
          <w:szCs w:val="28"/>
        </w:rPr>
        <w:t>F</w:t>
      </w:r>
      <w:r w:rsidRPr="00B15015">
        <w:rPr>
          <w:rFonts w:ascii="宋体"/>
          <w:sz w:val="28"/>
          <w:szCs w:val="28"/>
        </w:rPr>
        <w:t>,</w:t>
      </w:r>
      <w:r w:rsidRPr="00B15015">
        <w:rPr>
          <w:rFonts w:ascii="宋体" w:hAnsi="宋体" w:hint="eastAsia"/>
          <w:sz w:val="28"/>
          <w:szCs w:val="28"/>
        </w:rPr>
        <w:t>铭牌、说明书、生产流程图、组织机构图、程序文件目录</w:t>
      </w:r>
    </w:p>
    <w:p w:rsidR="00351FB1" w:rsidRPr="00B15015" w:rsidRDefault="00351FB1">
      <w:pPr>
        <w:spacing w:line="360" w:lineRule="auto"/>
        <w:ind w:firstLineChars="200" w:firstLine="560"/>
        <w:rPr>
          <w:rFonts w:ascii="宋体"/>
          <w:sz w:val="28"/>
          <w:szCs w:val="28"/>
        </w:rPr>
      </w:pPr>
      <w:r w:rsidRPr="00B15015">
        <w:rPr>
          <w:rFonts w:ascii="宋体" w:hAnsi="宋体"/>
          <w:sz w:val="28"/>
          <w:szCs w:val="28"/>
        </w:rPr>
        <w:t>G</w:t>
      </w:r>
      <w:r w:rsidRPr="00B15015">
        <w:rPr>
          <w:rFonts w:ascii="宋体"/>
          <w:sz w:val="28"/>
          <w:szCs w:val="28"/>
        </w:rPr>
        <w:t>,</w:t>
      </w:r>
      <w:r w:rsidRPr="00B15015">
        <w:rPr>
          <w:rFonts w:ascii="宋体" w:hAnsi="宋体" w:hint="eastAsia"/>
          <w:sz w:val="28"/>
          <w:szCs w:val="28"/>
        </w:rPr>
        <w:t>关键件、主要原料登记表</w:t>
      </w:r>
    </w:p>
    <w:p w:rsidR="00351FB1" w:rsidRDefault="00351FB1">
      <w:pPr>
        <w:spacing w:line="360" w:lineRule="auto"/>
        <w:ind w:firstLineChars="200" w:firstLine="560"/>
        <w:rPr>
          <w:rFonts w:ascii="宋体" w:hAnsi="宋体"/>
          <w:sz w:val="28"/>
          <w:szCs w:val="28"/>
        </w:rPr>
      </w:pPr>
      <w:r w:rsidRPr="00B15015">
        <w:rPr>
          <w:rFonts w:ascii="宋体" w:hAnsi="宋体"/>
          <w:sz w:val="28"/>
          <w:szCs w:val="28"/>
        </w:rPr>
        <w:t>H</w:t>
      </w:r>
      <w:r w:rsidRPr="00B15015">
        <w:rPr>
          <w:rFonts w:ascii="宋体"/>
          <w:sz w:val="28"/>
          <w:szCs w:val="28"/>
        </w:rPr>
        <w:t>,</w:t>
      </w:r>
      <w:r w:rsidRPr="00B15015">
        <w:rPr>
          <w:rFonts w:ascii="宋体" w:hAnsi="宋体" w:hint="eastAsia"/>
          <w:sz w:val="28"/>
          <w:szCs w:val="28"/>
        </w:rPr>
        <w:t>主要技术参数</w:t>
      </w:r>
    </w:p>
    <w:p w:rsidR="00CD264D" w:rsidRPr="00CD264D" w:rsidRDefault="00CD264D">
      <w:pPr>
        <w:spacing w:line="360" w:lineRule="auto"/>
        <w:ind w:firstLineChars="200" w:firstLine="560"/>
        <w:rPr>
          <w:rFonts w:ascii="宋体"/>
          <w:sz w:val="28"/>
          <w:szCs w:val="28"/>
        </w:rPr>
      </w:pPr>
      <w:r>
        <w:rPr>
          <w:rFonts w:ascii="宋体" w:hAnsi="宋体" w:hint="eastAsia"/>
          <w:sz w:val="28"/>
          <w:szCs w:val="28"/>
        </w:rPr>
        <w:t>I,生产设备清单、检测设备清单</w:t>
      </w:r>
    </w:p>
    <w:p w:rsidR="00351FB1" w:rsidRPr="000924DA" w:rsidRDefault="00351FB1" w:rsidP="00B00ACD">
      <w:pPr>
        <w:snapToGrid w:val="0"/>
        <w:spacing w:before="120" w:after="120" w:line="360" w:lineRule="auto"/>
        <w:jc w:val="center"/>
        <w:rPr>
          <w:rFonts w:ascii="宋体"/>
          <w:b/>
          <w:color w:val="000000"/>
          <w:sz w:val="32"/>
          <w:szCs w:val="32"/>
        </w:rPr>
      </w:pPr>
      <w:r>
        <w:rPr>
          <w:rFonts w:ascii="黑体" w:eastAsia="黑体" w:hAnsi="宋体"/>
          <w:sz w:val="30"/>
        </w:rPr>
        <w:br w:type="page"/>
      </w:r>
      <w:r>
        <w:rPr>
          <w:rFonts w:ascii="黑体" w:eastAsia="黑体" w:hAnsi="宋体" w:hint="eastAsia"/>
          <w:sz w:val="30"/>
        </w:rPr>
        <w:lastRenderedPageBreak/>
        <w:t>表</w:t>
      </w:r>
      <w:r>
        <w:rPr>
          <w:rFonts w:ascii="黑体" w:eastAsia="黑体" w:hAnsi="宋体"/>
          <w:sz w:val="30"/>
        </w:rPr>
        <w:t>1</w:t>
      </w:r>
      <w:r>
        <w:rPr>
          <w:rFonts w:ascii="黑体" w:eastAsia="黑体" w:hAnsi="宋体" w:hint="eastAsia"/>
          <w:sz w:val="30"/>
        </w:rPr>
        <w:t>：</w:t>
      </w:r>
      <w:r>
        <w:rPr>
          <w:rFonts w:ascii="黑体" w:eastAsia="黑体" w:hAnsi="宋体"/>
          <w:sz w:val="30"/>
        </w:rPr>
        <w:tab/>
      </w:r>
      <w:r>
        <w:rPr>
          <w:rFonts w:ascii="宋体" w:hAnsi="宋体" w:hint="eastAsia"/>
          <w:b/>
          <w:color w:val="000000"/>
          <w:sz w:val="32"/>
          <w:szCs w:val="32"/>
        </w:rPr>
        <w:t>炊用燃气大锅灶</w:t>
      </w:r>
      <w:r w:rsidRPr="000924DA">
        <w:rPr>
          <w:rFonts w:ascii="宋体" w:hAnsi="宋体" w:hint="eastAsia"/>
          <w:b/>
          <w:color w:val="000000"/>
          <w:sz w:val="32"/>
          <w:szCs w:val="32"/>
        </w:rPr>
        <w:t>关键元器件、外购件登记表</w:t>
      </w:r>
    </w:p>
    <w:tbl>
      <w:tblPr>
        <w:tblW w:w="10080" w:type="dxa"/>
        <w:tblInd w:w="-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20"/>
        <w:gridCol w:w="1557"/>
        <w:gridCol w:w="1323"/>
        <w:gridCol w:w="1620"/>
        <w:gridCol w:w="2322"/>
        <w:gridCol w:w="738"/>
      </w:tblGrid>
      <w:tr w:rsidR="00351FB1" w:rsidRPr="00355ECC" w:rsidTr="0042457F">
        <w:trPr>
          <w:trHeight w:hRule="exact" w:val="1470"/>
        </w:trPr>
        <w:tc>
          <w:tcPr>
            <w:tcW w:w="2520" w:type="dxa"/>
            <w:vAlign w:val="center"/>
          </w:tcPr>
          <w:p w:rsidR="00351FB1" w:rsidRPr="006A307D" w:rsidRDefault="00351FB1" w:rsidP="006A307D">
            <w:pPr>
              <w:pStyle w:val="a2"/>
              <w:ind w:firstLine="0"/>
              <w:jc w:val="center"/>
              <w:rPr>
                <w:color w:val="000000"/>
                <w:sz w:val="28"/>
                <w:szCs w:val="28"/>
              </w:rPr>
            </w:pPr>
            <w:r w:rsidRPr="006A307D">
              <w:rPr>
                <w:rFonts w:ascii="宋体" w:hint="eastAsia"/>
                <w:color w:val="000000"/>
                <w:sz w:val="28"/>
                <w:szCs w:val="28"/>
              </w:rPr>
              <w:t>名称</w:t>
            </w:r>
          </w:p>
        </w:tc>
        <w:tc>
          <w:tcPr>
            <w:tcW w:w="1557" w:type="dxa"/>
            <w:vAlign w:val="center"/>
          </w:tcPr>
          <w:p w:rsidR="00351FB1" w:rsidRPr="006A307D" w:rsidRDefault="00351FB1" w:rsidP="006A307D">
            <w:pPr>
              <w:pStyle w:val="a2"/>
              <w:ind w:firstLine="0"/>
              <w:jc w:val="center"/>
              <w:rPr>
                <w:color w:val="000000"/>
                <w:sz w:val="28"/>
                <w:szCs w:val="28"/>
              </w:rPr>
            </w:pPr>
            <w:r w:rsidRPr="006A307D">
              <w:rPr>
                <w:rFonts w:ascii="宋体" w:hint="eastAsia"/>
                <w:color w:val="000000"/>
                <w:sz w:val="28"/>
                <w:szCs w:val="28"/>
              </w:rPr>
              <w:t>规格</w:t>
            </w:r>
            <w:r w:rsidRPr="006A307D">
              <w:rPr>
                <w:rFonts w:ascii="宋体"/>
                <w:color w:val="000000"/>
                <w:sz w:val="28"/>
                <w:szCs w:val="28"/>
              </w:rPr>
              <w:t>/</w:t>
            </w:r>
            <w:r w:rsidRPr="006A307D">
              <w:rPr>
                <w:rFonts w:ascii="宋体" w:hint="eastAsia"/>
                <w:color w:val="000000"/>
                <w:sz w:val="28"/>
                <w:szCs w:val="28"/>
              </w:rPr>
              <w:t>型号</w:t>
            </w:r>
          </w:p>
        </w:tc>
        <w:tc>
          <w:tcPr>
            <w:tcW w:w="1323" w:type="dxa"/>
            <w:vAlign w:val="center"/>
          </w:tcPr>
          <w:p w:rsidR="00351FB1" w:rsidRPr="006A307D" w:rsidRDefault="00351FB1" w:rsidP="006A307D">
            <w:pPr>
              <w:pStyle w:val="a2"/>
              <w:ind w:firstLine="0"/>
              <w:jc w:val="center"/>
              <w:rPr>
                <w:color w:val="000000"/>
                <w:sz w:val="28"/>
                <w:szCs w:val="28"/>
              </w:rPr>
            </w:pPr>
            <w:r w:rsidRPr="006A307D">
              <w:rPr>
                <w:rFonts w:ascii="宋体" w:hint="eastAsia"/>
                <w:color w:val="000000"/>
                <w:sz w:val="28"/>
                <w:szCs w:val="28"/>
              </w:rPr>
              <w:t>供应商</w:t>
            </w:r>
          </w:p>
        </w:tc>
        <w:tc>
          <w:tcPr>
            <w:tcW w:w="1620" w:type="dxa"/>
            <w:vAlign w:val="center"/>
          </w:tcPr>
          <w:p w:rsidR="00351FB1" w:rsidRPr="006A307D" w:rsidRDefault="00351FB1" w:rsidP="006A307D">
            <w:pPr>
              <w:pStyle w:val="a2"/>
              <w:ind w:firstLine="0"/>
              <w:jc w:val="center"/>
              <w:rPr>
                <w:color w:val="000000"/>
                <w:sz w:val="28"/>
                <w:szCs w:val="28"/>
              </w:rPr>
            </w:pPr>
            <w:r w:rsidRPr="006A307D">
              <w:rPr>
                <w:rFonts w:ascii="宋体" w:hint="eastAsia"/>
                <w:color w:val="000000"/>
                <w:sz w:val="28"/>
                <w:szCs w:val="28"/>
              </w:rPr>
              <w:t>认证证书</w:t>
            </w:r>
            <w:r w:rsidRPr="006A307D">
              <w:rPr>
                <w:rFonts w:ascii="宋体"/>
                <w:color w:val="000000"/>
                <w:sz w:val="28"/>
                <w:szCs w:val="28"/>
              </w:rPr>
              <w:t>/</w:t>
            </w:r>
            <w:r w:rsidRPr="006A307D">
              <w:rPr>
                <w:rFonts w:ascii="宋体" w:hint="eastAsia"/>
                <w:color w:val="000000"/>
                <w:sz w:val="28"/>
                <w:szCs w:val="28"/>
              </w:rPr>
              <w:t>检验报告号</w:t>
            </w:r>
          </w:p>
        </w:tc>
        <w:tc>
          <w:tcPr>
            <w:tcW w:w="2322" w:type="dxa"/>
            <w:vAlign w:val="center"/>
          </w:tcPr>
          <w:p w:rsidR="00351FB1" w:rsidRPr="006A307D" w:rsidRDefault="00351FB1" w:rsidP="006A307D">
            <w:pPr>
              <w:pStyle w:val="a2"/>
              <w:ind w:firstLine="0"/>
              <w:jc w:val="center"/>
              <w:rPr>
                <w:color w:val="000000"/>
                <w:sz w:val="28"/>
                <w:szCs w:val="28"/>
              </w:rPr>
            </w:pPr>
            <w:r w:rsidRPr="006A307D">
              <w:rPr>
                <w:rFonts w:ascii="宋体" w:hint="eastAsia"/>
                <w:color w:val="000000"/>
                <w:sz w:val="28"/>
                <w:szCs w:val="28"/>
              </w:rPr>
              <w:t>适用于申请产品的规格</w:t>
            </w:r>
            <w:r w:rsidRPr="006A307D">
              <w:rPr>
                <w:rFonts w:ascii="宋体"/>
                <w:color w:val="000000"/>
                <w:sz w:val="28"/>
                <w:szCs w:val="28"/>
              </w:rPr>
              <w:t>/</w:t>
            </w:r>
            <w:r w:rsidRPr="006A307D">
              <w:rPr>
                <w:rFonts w:ascii="宋体" w:hint="eastAsia"/>
                <w:color w:val="000000"/>
                <w:sz w:val="28"/>
                <w:szCs w:val="28"/>
              </w:rPr>
              <w:t>型号</w:t>
            </w:r>
          </w:p>
        </w:tc>
        <w:tc>
          <w:tcPr>
            <w:tcW w:w="738" w:type="dxa"/>
            <w:vAlign w:val="center"/>
          </w:tcPr>
          <w:p w:rsidR="00351FB1" w:rsidRPr="006A307D" w:rsidRDefault="00351FB1" w:rsidP="006A307D">
            <w:pPr>
              <w:pStyle w:val="a2"/>
              <w:ind w:firstLine="16"/>
              <w:jc w:val="center"/>
              <w:rPr>
                <w:color w:val="000000"/>
                <w:sz w:val="28"/>
                <w:szCs w:val="28"/>
              </w:rPr>
            </w:pPr>
            <w:r w:rsidRPr="006A307D">
              <w:rPr>
                <w:rFonts w:ascii="宋体" w:hint="eastAsia"/>
                <w:color w:val="000000"/>
                <w:sz w:val="28"/>
                <w:szCs w:val="28"/>
              </w:rPr>
              <w:t>备注</w:t>
            </w:r>
          </w:p>
        </w:tc>
      </w:tr>
      <w:tr w:rsidR="00351FB1" w:rsidRPr="00355ECC" w:rsidTr="0042457F">
        <w:trPr>
          <w:trHeight w:hRule="exact" w:val="794"/>
        </w:trPr>
        <w:tc>
          <w:tcPr>
            <w:tcW w:w="2520" w:type="dxa"/>
            <w:vAlign w:val="center"/>
          </w:tcPr>
          <w:p w:rsidR="00351FB1" w:rsidRPr="006A307D" w:rsidRDefault="00351FB1" w:rsidP="006A307D">
            <w:pPr>
              <w:jc w:val="center"/>
              <w:rPr>
                <w:rFonts w:ascii="宋体"/>
                <w:color w:val="000000"/>
                <w:sz w:val="28"/>
                <w:szCs w:val="28"/>
              </w:rPr>
            </w:pPr>
            <w:r w:rsidRPr="006A307D">
              <w:rPr>
                <w:rFonts w:ascii="宋体" w:hint="eastAsia"/>
                <w:color w:val="000000"/>
                <w:sz w:val="28"/>
                <w:szCs w:val="28"/>
              </w:rPr>
              <w:t>点火器（若有）</w:t>
            </w:r>
          </w:p>
        </w:tc>
        <w:tc>
          <w:tcPr>
            <w:tcW w:w="1557" w:type="dxa"/>
            <w:vAlign w:val="center"/>
          </w:tcPr>
          <w:p w:rsidR="00351FB1" w:rsidRPr="006A307D" w:rsidRDefault="00351FB1" w:rsidP="006A307D">
            <w:pPr>
              <w:pStyle w:val="Default"/>
              <w:jc w:val="center"/>
              <w:rPr>
                <w:color w:val="000000"/>
                <w:sz w:val="28"/>
                <w:szCs w:val="28"/>
              </w:rPr>
            </w:pPr>
          </w:p>
        </w:tc>
        <w:tc>
          <w:tcPr>
            <w:tcW w:w="1323" w:type="dxa"/>
            <w:vAlign w:val="center"/>
          </w:tcPr>
          <w:p w:rsidR="00351FB1" w:rsidRPr="006A307D" w:rsidRDefault="00351FB1" w:rsidP="006A307D">
            <w:pPr>
              <w:pStyle w:val="Default"/>
              <w:jc w:val="center"/>
              <w:rPr>
                <w:color w:val="000000"/>
                <w:sz w:val="28"/>
                <w:szCs w:val="28"/>
              </w:rPr>
            </w:pPr>
          </w:p>
        </w:tc>
        <w:tc>
          <w:tcPr>
            <w:tcW w:w="1620" w:type="dxa"/>
            <w:vAlign w:val="center"/>
          </w:tcPr>
          <w:p w:rsidR="00351FB1" w:rsidRPr="006A307D" w:rsidRDefault="00351FB1" w:rsidP="006A307D">
            <w:pPr>
              <w:pStyle w:val="Default"/>
              <w:jc w:val="center"/>
              <w:rPr>
                <w:color w:val="000000"/>
                <w:sz w:val="28"/>
                <w:szCs w:val="28"/>
              </w:rPr>
            </w:pPr>
          </w:p>
        </w:tc>
        <w:tc>
          <w:tcPr>
            <w:tcW w:w="2322" w:type="dxa"/>
            <w:vAlign w:val="center"/>
          </w:tcPr>
          <w:p w:rsidR="00351FB1" w:rsidRPr="006A307D" w:rsidRDefault="00351FB1" w:rsidP="006A307D">
            <w:pPr>
              <w:pStyle w:val="a2"/>
              <w:jc w:val="center"/>
              <w:rPr>
                <w:color w:val="000000"/>
                <w:sz w:val="28"/>
                <w:szCs w:val="28"/>
              </w:rPr>
            </w:pPr>
          </w:p>
        </w:tc>
        <w:tc>
          <w:tcPr>
            <w:tcW w:w="738" w:type="dxa"/>
            <w:vAlign w:val="center"/>
          </w:tcPr>
          <w:p w:rsidR="00351FB1" w:rsidRPr="006A307D" w:rsidRDefault="00351FB1" w:rsidP="006A307D">
            <w:pPr>
              <w:pStyle w:val="Default"/>
              <w:jc w:val="center"/>
              <w:rPr>
                <w:color w:val="000000"/>
                <w:sz w:val="28"/>
                <w:szCs w:val="28"/>
              </w:rPr>
            </w:pPr>
          </w:p>
        </w:tc>
      </w:tr>
      <w:tr w:rsidR="00351FB1" w:rsidRPr="00355ECC" w:rsidTr="0042457F">
        <w:trPr>
          <w:trHeight w:hRule="exact" w:val="794"/>
        </w:trPr>
        <w:tc>
          <w:tcPr>
            <w:tcW w:w="2520" w:type="dxa"/>
            <w:vAlign w:val="center"/>
          </w:tcPr>
          <w:p w:rsidR="00351FB1" w:rsidRPr="006A307D" w:rsidRDefault="00351FB1" w:rsidP="006A307D">
            <w:pPr>
              <w:jc w:val="center"/>
              <w:rPr>
                <w:color w:val="000000"/>
                <w:sz w:val="28"/>
                <w:szCs w:val="28"/>
              </w:rPr>
            </w:pPr>
            <w:r w:rsidRPr="006A307D">
              <w:rPr>
                <w:rFonts w:ascii="宋体" w:hint="eastAsia"/>
                <w:color w:val="000000"/>
                <w:sz w:val="28"/>
                <w:szCs w:val="28"/>
              </w:rPr>
              <w:t>旋塞阀总成（若有）</w:t>
            </w:r>
          </w:p>
        </w:tc>
        <w:tc>
          <w:tcPr>
            <w:tcW w:w="1557" w:type="dxa"/>
            <w:vAlign w:val="center"/>
          </w:tcPr>
          <w:p w:rsidR="00351FB1" w:rsidRPr="006A307D" w:rsidRDefault="00351FB1" w:rsidP="006A307D">
            <w:pPr>
              <w:pStyle w:val="Default"/>
              <w:jc w:val="center"/>
              <w:rPr>
                <w:color w:val="000000"/>
                <w:sz w:val="28"/>
                <w:szCs w:val="28"/>
              </w:rPr>
            </w:pPr>
          </w:p>
        </w:tc>
        <w:tc>
          <w:tcPr>
            <w:tcW w:w="1323" w:type="dxa"/>
            <w:vAlign w:val="center"/>
          </w:tcPr>
          <w:p w:rsidR="00351FB1" w:rsidRPr="006A307D" w:rsidRDefault="00351FB1" w:rsidP="006A307D">
            <w:pPr>
              <w:pStyle w:val="Default"/>
              <w:jc w:val="center"/>
              <w:rPr>
                <w:color w:val="000000"/>
                <w:sz w:val="28"/>
                <w:szCs w:val="28"/>
              </w:rPr>
            </w:pPr>
          </w:p>
        </w:tc>
        <w:tc>
          <w:tcPr>
            <w:tcW w:w="1620" w:type="dxa"/>
            <w:vAlign w:val="center"/>
          </w:tcPr>
          <w:p w:rsidR="00351FB1" w:rsidRPr="006A307D" w:rsidRDefault="00351FB1" w:rsidP="006A307D">
            <w:pPr>
              <w:pStyle w:val="Default"/>
              <w:jc w:val="center"/>
              <w:rPr>
                <w:color w:val="000000"/>
                <w:sz w:val="28"/>
                <w:szCs w:val="28"/>
              </w:rPr>
            </w:pPr>
          </w:p>
        </w:tc>
        <w:tc>
          <w:tcPr>
            <w:tcW w:w="2322" w:type="dxa"/>
            <w:vAlign w:val="center"/>
          </w:tcPr>
          <w:p w:rsidR="00351FB1" w:rsidRPr="006A307D" w:rsidRDefault="00351FB1" w:rsidP="006A307D">
            <w:pPr>
              <w:pStyle w:val="a2"/>
              <w:jc w:val="center"/>
              <w:rPr>
                <w:color w:val="000000"/>
                <w:sz w:val="28"/>
                <w:szCs w:val="28"/>
              </w:rPr>
            </w:pPr>
          </w:p>
        </w:tc>
        <w:tc>
          <w:tcPr>
            <w:tcW w:w="738" w:type="dxa"/>
            <w:vAlign w:val="center"/>
          </w:tcPr>
          <w:p w:rsidR="00351FB1" w:rsidRPr="006A307D" w:rsidRDefault="00351FB1" w:rsidP="006A307D">
            <w:pPr>
              <w:pStyle w:val="Default"/>
              <w:jc w:val="center"/>
              <w:rPr>
                <w:color w:val="000000"/>
                <w:sz w:val="28"/>
                <w:szCs w:val="28"/>
              </w:rPr>
            </w:pPr>
          </w:p>
        </w:tc>
      </w:tr>
      <w:tr w:rsidR="00351FB1" w:rsidRPr="00355ECC" w:rsidTr="0042457F">
        <w:trPr>
          <w:trHeight w:hRule="exact" w:val="794"/>
        </w:trPr>
        <w:tc>
          <w:tcPr>
            <w:tcW w:w="2520" w:type="dxa"/>
            <w:vAlign w:val="center"/>
          </w:tcPr>
          <w:p w:rsidR="00351FB1" w:rsidRPr="006A307D" w:rsidRDefault="00351FB1" w:rsidP="006A307D">
            <w:pPr>
              <w:jc w:val="center"/>
              <w:rPr>
                <w:rFonts w:ascii="宋体"/>
                <w:color w:val="000000"/>
                <w:sz w:val="28"/>
                <w:szCs w:val="28"/>
              </w:rPr>
            </w:pPr>
            <w:r w:rsidRPr="006A307D">
              <w:rPr>
                <w:rFonts w:ascii="宋体" w:hint="eastAsia"/>
                <w:color w:val="000000"/>
                <w:sz w:val="28"/>
                <w:szCs w:val="28"/>
              </w:rPr>
              <w:t>风机</w:t>
            </w:r>
          </w:p>
        </w:tc>
        <w:tc>
          <w:tcPr>
            <w:tcW w:w="1557" w:type="dxa"/>
            <w:vAlign w:val="center"/>
          </w:tcPr>
          <w:p w:rsidR="00351FB1" w:rsidRPr="006A307D" w:rsidRDefault="00351FB1" w:rsidP="006A307D">
            <w:pPr>
              <w:pStyle w:val="Default"/>
              <w:jc w:val="center"/>
              <w:rPr>
                <w:color w:val="000000"/>
                <w:sz w:val="28"/>
                <w:szCs w:val="28"/>
              </w:rPr>
            </w:pPr>
          </w:p>
        </w:tc>
        <w:tc>
          <w:tcPr>
            <w:tcW w:w="1323" w:type="dxa"/>
            <w:vAlign w:val="center"/>
          </w:tcPr>
          <w:p w:rsidR="00351FB1" w:rsidRPr="006A307D" w:rsidRDefault="00351FB1" w:rsidP="006A307D">
            <w:pPr>
              <w:pStyle w:val="Default"/>
              <w:jc w:val="center"/>
              <w:rPr>
                <w:color w:val="000000"/>
                <w:sz w:val="28"/>
                <w:szCs w:val="28"/>
              </w:rPr>
            </w:pPr>
          </w:p>
        </w:tc>
        <w:tc>
          <w:tcPr>
            <w:tcW w:w="1620" w:type="dxa"/>
            <w:vAlign w:val="center"/>
          </w:tcPr>
          <w:p w:rsidR="00351FB1" w:rsidRPr="006A307D" w:rsidRDefault="00351FB1" w:rsidP="006A307D">
            <w:pPr>
              <w:pStyle w:val="Default"/>
              <w:jc w:val="center"/>
              <w:rPr>
                <w:color w:val="000000"/>
                <w:sz w:val="28"/>
                <w:szCs w:val="28"/>
              </w:rPr>
            </w:pPr>
          </w:p>
        </w:tc>
        <w:tc>
          <w:tcPr>
            <w:tcW w:w="2322" w:type="dxa"/>
            <w:vAlign w:val="center"/>
          </w:tcPr>
          <w:p w:rsidR="00351FB1" w:rsidRPr="006A307D" w:rsidRDefault="00351FB1" w:rsidP="006A307D">
            <w:pPr>
              <w:pStyle w:val="a2"/>
              <w:jc w:val="center"/>
              <w:rPr>
                <w:color w:val="000000"/>
                <w:sz w:val="28"/>
                <w:szCs w:val="28"/>
              </w:rPr>
            </w:pPr>
          </w:p>
        </w:tc>
        <w:tc>
          <w:tcPr>
            <w:tcW w:w="738" w:type="dxa"/>
            <w:vAlign w:val="center"/>
          </w:tcPr>
          <w:p w:rsidR="00351FB1" w:rsidRPr="006A307D" w:rsidRDefault="00351FB1" w:rsidP="006A307D">
            <w:pPr>
              <w:pStyle w:val="Default"/>
              <w:jc w:val="center"/>
              <w:rPr>
                <w:color w:val="000000"/>
                <w:sz w:val="28"/>
                <w:szCs w:val="28"/>
              </w:rPr>
            </w:pPr>
          </w:p>
        </w:tc>
      </w:tr>
      <w:tr w:rsidR="00351FB1" w:rsidRPr="00355ECC" w:rsidTr="0042457F">
        <w:trPr>
          <w:trHeight w:hRule="exact" w:val="794"/>
        </w:trPr>
        <w:tc>
          <w:tcPr>
            <w:tcW w:w="2520" w:type="dxa"/>
            <w:vAlign w:val="center"/>
          </w:tcPr>
          <w:p w:rsidR="00351FB1" w:rsidRPr="006A307D" w:rsidRDefault="00351FB1" w:rsidP="006A307D">
            <w:pPr>
              <w:jc w:val="center"/>
              <w:rPr>
                <w:rFonts w:ascii="宋体"/>
                <w:color w:val="000000"/>
                <w:sz w:val="28"/>
                <w:szCs w:val="28"/>
              </w:rPr>
            </w:pPr>
            <w:r w:rsidRPr="006A307D">
              <w:rPr>
                <w:rFonts w:ascii="宋体" w:hint="eastAsia"/>
                <w:color w:val="000000"/>
                <w:sz w:val="28"/>
                <w:szCs w:val="28"/>
              </w:rPr>
              <w:t>燃烧器</w:t>
            </w:r>
          </w:p>
        </w:tc>
        <w:tc>
          <w:tcPr>
            <w:tcW w:w="1557" w:type="dxa"/>
            <w:vAlign w:val="center"/>
          </w:tcPr>
          <w:p w:rsidR="00351FB1" w:rsidRPr="006A307D" w:rsidRDefault="00351FB1" w:rsidP="006A307D">
            <w:pPr>
              <w:pStyle w:val="Default"/>
              <w:jc w:val="center"/>
              <w:rPr>
                <w:color w:val="000000"/>
                <w:sz w:val="28"/>
                <w:szCs w:val="28"/>
              </w:rPr>
            </w:pPr>
          </w:p>
        </w:tc>
        <w:tc>
          <w:tcPr>
            <w:tcW w:w="1323" w:type="dxa"/>
            <w:vAlign w:val="center"/>
          </w:tcPr>
          <w:p w:rsidR="00351FB1" w:rsidRPr="006A307D" w:rsidRDefault="00351FB1" w:rsidP="006A307D">
            <w:pPr>
              <w:pStyle w:val="Default"/>
              <w:jc w:val="center"/>
              <w:rPr>
                <w:color w:val="000000"/>
                <w:sz w:val="28"/>
                <w:szCs w:val="28"/>
              </w:rPr>
            </w:pPr>
          </w:p>
        </w:tc>
        <w:tc>
          <w:tcPr>
            <w:tcW w:w="1620" w:type="dxa"/>
            <w:vAlign w:val="center"/>
          </w:tcPr>
          <w:p w:rsidR="00351FB1" w:rsidRPr="006A307D" w:rsidRDefault="00351FB1" w:rsidP="006A307D">
            <w:pPr>
              <w:pStyle w:val="Default"/>
              <w:jc w:val="center"/>
              <w:rPr>
                <w:color w:val="000000"/>
                <w:sz w:val="28"/>
                <w:szCs w:val="28"/>
              </w:rPr>
            </w:pPr>
          </w:p>
        </w:tc>
        <w:tc>
          <w:tcPr>
            <w:tcW w:w="2322" w:type="dxa"/>
            <w:vAlign w:val="center"/>
          </w:tcPr>
          <w:p w:rsidR="00351FB1" w:rsidRPr="006A307D" w:rsidRDefault="00351FB1" w:rsidP="006A307D">
            <w:pPr>
              <w:pStyle w:val="a2"/>
              <w:jc w:val="center"/>
              <w:rPr>
                <w:color w:val="000000"/>
                <w:sz w:val="28"/>
                <w:szCs w:val="28"/>
              </w:rPr>
            </w:pPr>
          </w:p>
        </w:tc>
        <w:tc>
          <w:tcPr>
            <w:tcW w:w="738" w:type="dxa"/>
            <w:vAlign w:val="center"/>
          </w:tcPr>
          <w:p w:rsidR="00351FB1" w:rsidRPr="006A307D" w:rsidRDefault="00351FB1" w:rsidP="006A307D">
            <w:pPr>
              <w:pStyle w:val="Default"/>
              <w:jc w:val="center"/>
              <w:rPr>
                <w:color w:val="000000"/>
                <w:sz w:val="28"/>
                <w:szCs w:val="28"/>
              </w:rPr>
            </w:pPr>
          </w:p>
        </w:tc>
      </w:tr>
      <w:tr w:rsidR="00351FB1" w:rsidRPr="00355ECC" w:rsidTr="0042457F">
        <w:trPr>
          <w:trHeight w:hRule="exact" w:val="794"/>
        </w:trPr>
        <w:tc>
          <w:tcPr>
            <w:tcW w:w="2520" w:type="dxa"/>
            <w:vAlign w:val="center"/>
          </w:tcPr>
          <w:p w:rsidR="00351FB1" w:rsidRPr="006A307D" w:rsidRDefault="00351FB1" w:rsidP="006A307D">
            <w:pPr>
              <w:jc w:val="center"/>
              <w:rPr>
                <w:rFonts w:ascii="宋体"/>
                <w:color w:val="000000"/>
                <w:sz w:val="28"/>
                <w:szCs w:val="28"/>
              </w:rPr>
            </w:pPr>
            <w:r w:rsidRPr="006A307D">
              <w:rPr>
                <w:rFonts w:ascii="宋体" w:hint="eastAsia"/>
                <w:color w:val="000000"/>
                <w:sz w:val="28"/>
                <w:szCs w:val="28"/>
              </w:rPr>
              <w:t>燃气球阀</w:t>
            </w:r>
          </w:p>
        </w:tc>
        <w:tc>
          <w:tcPr>
            <w:tcW w:w="1557" w:type="dxa"/>
            <w:vAlign w:val="center"/>
          </w:tcPr>
          <w:p w:rsidR="00351FB1" w:rsidRPr="006A307D" w:rsidRDefault="00351FB1" w:rsidP="006A307D">
            <w:pPr>
              <w:pStyle w:val="Default"/>
              <w:jc w:val="center"/>
              <w:rPr>
                <w:color w:val="000000"/>
                <w:sz w:val="28"/>
                <w:szCs w:val="28"/>
              </w:rPr>
            </w:pPr>
          </w:p>
        </w:tc>
        <w:tc>
          <w:tcPr>
            <w:tcW w:w="1323" w:type="dxa"/>
            <w:vAlign w:val="center"/>
          </w:tcPr>
          <w:p w:rsidR="00351FB1" w:rsidRPr="006A307D" w:rsidRDefault="00351FB1" w:rsidP="006A307D">
            <w:pPr>
              <w:pStyle w:val="Default"/>
              <w:jc w:val="center"/>
              <w:rPr>
                <w:color w:val="000000"/>
                <w:sz w:val="28"/>
                <w:szCs w:val="28"/>
              </w:rPr>
            </w:pPr>
          </w:p>
        </w:tc>
        <w:tc>
          <w:tcPr>
            <w:tcW w:w="1620" w:type="dxa"/>
            <w:vAlign w:val="center"/>
          </w:tcPr>
          <w:p w:rsidR="00351FB1" w:rsidRPr="006A307D" w:rsidRDefault="00351FB1" w:rsidP="006A307D">
            <w:pPr>
              <w:pStyle w:val="Default"/>
              <w:jc w:val="center"/>
              <w:rPr>
                <w:color w:val="000000"/>
                <w:sz w:val="28"/>
                <w:szCs w:val="28"/>
              </w:rPr>
            </w:pPr>
          </w:p>
        </w:tc>
        <w:tc>
          <w:tcPr>
            <w:tcW w:w="2322" w:type="dxa"/>
            <w:vAlign w:val="center"/>
          </w:tcPr>
          <w:p w:rsidR="00351FB1" w:rsidRPr="006A307D" w:rsidRDefault="00351FB1" w:rsidP="006A307D">
            <w:pPr>
              <w:pStyle w:val="a2"/>
              <w:jc w:val="center"/>
              <w:rPr>
                <w:color w:val="000000"/>
                <w:sz w:val="28"/>
                <w:szCs w:val="28"/>
              </w:rPr>
            </w:pPr>
          </w:p>
        </w:tc>
        <w:tc>
          <w:tcPr>
            <w:tcW w:w="738" w:type="dxa"/>
            <w:vAlign w:val="center"/>
          </w:tcPr>
          <w:p w:rsidR="00351FB1" w:rsidRPr="006A307D" w:rsidRDefault="00351FB1" w:rsidP="006A307D">
            <w:pPr>
              <w:pStyle w:val="Default"/>
              <w:jc w:val="center"/>
              <w:rPr>
                <w:color w:val="000000"/>
                <w:sz w:val="28"/>
                <w:szCs w:val="28"/>
              </w:rPr>
            </w:pPr>
          </w:p>
        </w:tc>
      </w:tr>
      <w:tr w:rsidR="00351FB1" w:rsidRPr="00355ECC" w:rsidTr="0042457F">
        <w:trPr>
          <w:trHeight w:hRule="exact" w:val="1035"/>
        </w:trPr>
        <w:tc>
          <w:tcPr>
            <w:tcW w:w="2520" w:type="dxa"/>
            <w:vAlign w:val="center"/>
          </w:tcPr>
          <w:p w:rsidR="00351FB1" w:rsidRPr="006A307D" w:rsidRDefault="00351FB1" w:rsidP="006A307D">
            <w:pPr>
              <w:jc w:val="center"/>
              <w:rPr>
                <w:rFonts w:ascii="宋体"/>
                <w:color w:val="000000"/>
                <w:sz w:val="28"/>
                <w:szCs w:val="28"/>
              </w:rPr>
            </w:pPr>
            <w:r w:rsidRPr="006A307D">
              <w:rPr>
                <w:rFonts w:ascii="宋体" w:hint="eastAsia"/>
                <w:color w:val="000000"/>
                <w:sz w:val="28"/>
                <w:szCs w:val="28"/>
              </w:rPr>
              <w:t>自动截止阀</w:t>
            </w:r>
          </w:p>
        </w:tc>
        <w:tc>
          <w:tcPr>
            <w:tcW w:w="1557" w:type="dxa"/>
            <w:vAlign w:val="center"/>
          </w:tcPr>
          <w:p w:rsidR="00351FB1" w:rsidRPr="006A307D" w:rsidRDefault="00351FB1" w:rsidP="006A307D">
            <w:pPr>
              <w:pStyle w:val="Default"/>
              <w:jc w:val="center"/>
              <w:rPr>
                <w:color w:val="000000"/>
                <w:sz w:val="28"/>
                <w:szCs w:val="28"/>
              </w:rPr>
            </w:pPr>
          </w:p>
        </w:tc>
        <w:tc>
          <w:tcPr>
            <w:tcW w:w="1323" w:type="dxa"/>
            <w:vAlign w:val="center"/>
          </w:tcPr>
          <w:p w:rsidR="00351FB1" w:rsidRPr="006A307D" w:rsidRDefault="00351FB1" w:rsidP="006A307D">
            <w:pPr>
              <w:pStyle w:val="Default"/>
              <w:jc w:val="center"/>
              <w:rPr>
                <w:color w:val="000000"/>
                <w:sz w:val="28"/>
                <w:szCs w:val="28"/>
              </w:rPr>
            </w:pPr>
          </w:p>
        </w:tc>
        <w:tc>
          <w:tcPr>
            <w:tcW w:w="1620" w:type="dxa"/>
            <w:vAlign w:val="center"/>
          </w:tcPr>
          <w:p w:rsidR="00351FB1" w:rsidRPr="006A307D" w:rsidRDefault="00351FB1" w:rsidP="006A307D">
            <w:pPr>
              <w:pStyle w:val="Default"/>
              <w:jc w:val="center"/>
              <w:rPr>
                <w:color w:val="000000"/>
                <w:sz w:val="28"/>
                <w:szCs w:val="28"/>
              </w:rPr>
            </w:pPr>
          </w:p>
        </w:tc>
        <w:tc>
          <w:tcPr>
            <w:tcW w:w="2322" w:type="dxa"/>
            <w:vAlign w:val="center"/>
          </w:tcPr>
          <w:p w:rsidR="00351FB1" w:rsidRPr="006A307D" w:rsidRDefault="00351FB1" w:rsidP="006A307D">
            <w:pPr>
              <w:pStyle w:val="a2"/>
              <w:jc w:val="center"/>
              <w:rPr>
                <w:color w:val="000000"/>
                <w:sz w:val="28"/>
                <w:szCs w:val="28"/>
              </w:rPr>
            </w:pPr>
          </w:p>
        </w:tc>
        <w:tc>
          <w:tcPr>
            <w:tcW w:w="738" w:type="dxa"/>
            <w:vAlign w:val="center"/>
          </w:tcPr>
          <w:p w:rsidR="00351FB1" w:rsidRPr="006A307D" w:rsidRDefault="00351FB1" w:rsidP="006A307D">
            <w:pPr>
              <w:pStyle w:val="Default"/>
              <w:jc w:val="center"/>
              <w:rPr>
                <w:color w:val="000000"/>
                <w:sz w:val="28"/>
                <w:szCs w:val="28"/>
              </w:rPr>
            </w:pPr>
          </w:p>
        </w:tc>
      </w:tr>
      <w:tr w:rsidR="00351FB1" w:rsidRPr="000924DA" w:rsidTr="0042457F">
        <w:trPr>
          <w:trHeight w:hRule="exact" w:val="1347"/>
        </w:trPr>
        <w:tc>
          <w:tcPr>
            <w:tcW w:w="2520" w:type="dxa"/>
            <w:vAlign w:val="center"/>
          </w:tcPr>
          <w:p w:rsidR="00351FB1" w:rsidRPr="006A307D" w:rsidRDefault="00351FB1" w:rsidP="006A307D">
            <w:pPr>
              <w:jc w:val="center"/>
              <w:rPr>
                <w:rFonts w:ascii="宋体"/>
                <w:color w:val="000000"/>
                <w:sz w:val="28"/>
                <w:szCs w:val="28"/>
              </w:rPr>
            </w:pPr>
            <w:r w:rsidRPr="006A307D">
              <w:rPr>
                <w:rFonts w:ascii="宋体" w:hint="eastAsia"/>
                <w:color w:val="000000"/>
                <w:sz w:val="28"/>
                <w:szCs w:val="28"/>
              </w:rPr>
              <w:t>熄火保护装置</w:t>
            </w:r>
          </w:p>
        </w:tc>
        <w:tc>
          <w:tcPr>
            <w:tcW w:w="1557" w:type="dxa"/>
            <w:vAlign w:val="center"/>
          </w:tcPr>
          <w:p w:rsidR="00351FB1" w:rsidRPr="006A307D" w:rsidRDefault="00351FB1" w:rsidP="006A307D">
            <w:pPr>
              <w:pStyle w:val="Default"/>
              <w:jc w:val="center"/>
              <w:rPr>
                <w:color w:val="000000"/>
                <w:sz w:val="28"/>
                <w:szCs w:val="28"/>
              </w:rPr>
            </w:pPr>
          </w:p>
        </w:tc>
        <w:tc>
          <w:tcPr>
            <w:tcW w:w="1323" w:type="dxa"/>
            <w:vAlign w:val="center"/>
          </w:tcPr>
          <w:p w:rsidR="00351FB1" w:rsidRPr="006A307D" w:rsidRDefault="00351FB1" w:rsidP="006A307D">
            <w:pPr>
              <w:pStyle w:val="Default"/>
              <w:jc w:val="center"/>
              <w:rPr>
                <w:color w:val="000000"/>
                <w:sz w:val="28"/>
                <w:szCs w:val="28"/>
              </w:rPr>
            </w:pPr>
          </w:p>
        </w:tc>
        <w:tc>
          <w:tcPr>
            <w:tcW w:w="1620" w:type="dxa"/>
            <w:vAlign w:val="center"/>
          </w:tcPr>
          <w:p w:rsidR="00351FB1" w:rsidRPr="006A307D" w:rsidRDefault="00351FB1" w:rsidP="006A307D">
            <w:pPr>
              <w:pStyle w:val="Default"/>
              <w:jc w:val="center"/>
              <w:rPr>
                <w:color w:val="000000"/>
                <w:sz w:val="28"/>
                <w:szCs w:val="28"/>
              </w:rPr>
            </w:pPr>
          </w:p>
        </w:tc>
        <w:tc>
          <w:tcPr>
            <w:tcW w:w="2322" w:type="dxa"/>
            <w:vAlign w:val="center"/>
          </w:tcPr>
          <w:p w:rsidR="00351FB1" w:rsidRPr="006A307D" w:rsidRDefault="00351FB1" w:rsidP="006A307D">
            <w:pPr>
              <w:pStyle w:val="a2"/>
              <w:jc w:val="center"/>
              <w:rPr>
                <w:rFonts w:ascii="宋体"/>
                <w:color w:val="000000"/>
                <w:sz w:val="28"/>
                <w:szCs w:val="28"/>
              </w:rPr>
            </w:pPr>
          </w:p>
        </w:tc>
        <w:tc>
          <w:tcPr>
            <w:tcW w:w="738" w:type="dxa"/>
            <w:vAlign w:val="center"/>
          </w:tcPr>
          <w:p w:rsidR="00351FB1" w:rsidRPr="00257D8F" w:rsidRDefault="00351FB1" w:rsidP="006A307D">
            <w:pPr>
              <w:pStyle w:val="Default"/>
              <w:jc w:val="center"/>
              <w:rPr>
                <w:rFonts w:ascii="宋体" w:hAnsi="宋体"/>
                <w:color w:val="000000"/>
                <w:sz w:val="28"/>
                <w:szCs w:val="28"/>
              </w:rPr>
            </w:pPr>
          </w:p>
        </w:tc>
      </w:tr>
    </w:tbl>
    <w:p w:rsidR="00351FB1" w:rsidRDefault="00351FB1" w:rsidP="00B00ACD">
      <w:pPr>
        <w:snapToGrid w:val="0"/>
        <w:spacing w:before="120" w:after="120"/>
        <w:rPr>
          <w:rFonts w:hAnsi="宋体"/>
          <w:color w:val="000000"/>
        </w:rPr>
      </w:pPr>
      <w:r>
        <w:rPr>
          <w:rFonts w:hAnsi="宋体" w:hint="eastAsia"/>
          <w:color w:val="000000"/>
        </w:rPr>
        <w:t>注：认证证书</w:t>
      </w:r>
      <w:r>
        <w:rPr>
          <w:rFonts w:hAnsi="宋体"/>
          <w:color w:val="000000"/>
        </w:rPr>
        <w:t>/</w:t>
      </w:r>
      <w:r>
        <w:rPr>
          <w:rFonts w:hAnsi="宋体" w:hint="eastAsia"/>
          <w:color w:val="000000"/>
        </w:rPr>
        <w:t>检验报告号一栏是指供应商提供或申请企业获得</w:t>
      </w:r>
      <w:r>
        <w:rPr>
          <w:rFonts w:hAnsi="宋体"/>
          <w:color w:val="000000"/>
        </w:rPr>
        <w:t>/</w:t>
      </w:r>
      <w:r>
        <w:rPr>
          <w:rFonts w:hAnsi="宋体" w:hint="eastAsia"/>
          <w:color w:val="000000"/>
        </w:rPr>
        <w:t>检验的认证书</w:t>
      </w:r>
      <w:r>
        <w:rPr>
          <w:rFonts w:hAnsi="宋体"/>
          <w:color w:val="000000"/>
        </w:rPr>
        <w:t>/</w:t>
      </w:r>
      <w:r>
        <w:rPr>
          <w:rFonts w:hAnsi="宋体" w:hint="eastAsia"/>
          <w:color w:val="000000"/>
        </w:rPr>
        <w:t>检验报告号</w:t>
      </w:r>
    </w:p>
    <w:p w:rsidR="00351FB1" w:rsidRDefault="00351FB1" w:rsidP="00B00ACD">
      <w:pPr>
        <w:snapToGrid w:val="0"/>
        <w:spacing w:before="120" w:after="120" w:line="360" w:lineRule="auto"/>
        <w:jc w:val="center"/>
        <w:rPr>
          <w:rFonts w:ascii="黑体" w:eastAsia="黑体" w:hAnsi="宋体"/>
          <w:color w:val="000000"/>
          <w:sz w:val="24"/>
        </w:rPr>
      </w:pPr>
      <w:r>
        <w:rPr>
          <w:rFonts w:hAnsi="宋体" w:hint="eastAsia"/>
          <w:color w:val="000000"/>
        </w:rPr>
        <w:t>适用于申请产品的规格</w:t>
      </w:r>
      <w:r>
        <w:rPr>
          <w:rFonts w:hAnsi="宋体"/>
          <w:color w:val="000000"/>
        </w:rPr>
        <w:t>/</w:t>
      </w:r>
      <w:r>
        <w:rPr>
          <w:rFonts w:hAnsi="宋体" w:hint="eastAsia"/>
          <w:color w:val="000000"/>
        </w:rPr>
        <w:t>型号一栏是指该元器件、外购件在哪些申请产品上使用。</w:t>
      </w:r>
    </w:p>
    <w:p w:rsidR="0042457F" w:rsidRDefault="0042457F" w:rsidP="00B00ACD">
      <w:pPr>
        <w:snapToGrid w:val="0"/>
        <w:spacing w:before="120" w:after="120" w:line="360" w:lineRule="auto"/>
        <w:jc w:val="center"/>
        <w:rPr>
          <w:rFonts w:ascii="黑体" w:eastAsia="黑体" w:hAnsi="宋体"/>
          <w:sz w:val="30"/>
        </w:rPr>
      </w:pPr>
    </w:p>
    <w:p w:rsidR="0042457F" w:rsidRDefault="0042457F" w:rsidP="00B00ACD">
      <w:pPr>
        <w:snapToGrid w:val="0"/>
        <w:spacing w:before="120" w:after="120" w:line="360" w:lineRule="auto"/>
        <w:jc w:val="center"/>
        <w:rPr>
          <w:rFonts w:ascii="黑体" w:eastAsia="黑体" w:hAnsi="宋体"/>
          <w:sz w:val="30"/>
        </w:rPr>
      </w:pPr>
    </w:p>
    <w:p w:rsidR="0042457F" w:rsidRDefault="0042457F" w:rsidP="00B00ACD">
      <w:pPr>
        <w:snapToGrid w:val="0"/>
        <w:spacing w:before="120" w:after="120" w:line="360" w:lineRule="auto"/>
        <w:jc w:val="center"/>
        <w:rPr>
          <w:rFonts w:ascii="黑体" w:eastAsia="黑体" w:hAnsi="宋体"/>
          <w:sz w:val="30"/>
        </w:rPr>
      </w:pPr>
    </w:p>
    <w:p w:rsidR="0042457F" w:rsidRDefault="0042457F" w:rsidP="00B00ACD">
      <w:pPr>
        <w:snapToGrid w:val="0"/>
        <w:spacing w:before="120" w:after="120" w:line="360" w:lineRule="auto"/>
        <w:jc w:val="center"/>
        <w:rPr>
          <w:rFonts w:ascii="黑体" w:eastAsia="黑体" w:hAnsi="宋体"/>
          <w:sz w:val="30"/>
        </w:rPr>
      </w:pPr>
    </w:p>
    <w:p w:rsidR="0042457F" w:rsidRDefault="0042457F" w:rsidP="00B00ACD">
      <w:pPr>
        <w:snapToGrid w:val="0"/>
        <w:spacing w:before="120" w:after="120" w:line="360" w:lineRule="auto"/>
        <w:jc w:val="center"/>
        <w:rPr>
          <w:rFonts w:ascii="黑体" w:eastAsia="黑体" w:hAnsi="宋体"/>
          <w:sz w:val="30"/>
        </w:rPr>
      </w:pPr>
    </w:p>
    <w:p w:rsidR="0042457F" w:rsidRDefault="0042457F" w:rsidP="00B00ACD">
      <w:pPr>
        <w:snapToGrid w:val="0"/>
        <w:spacing w:before="120" w:after="120" w:line="360" w:lineRule="auto"/>
        <w:jc w:val="center"/>
        <w:rPr>
          <w:rFonts w:ascii="黑体" w:eastAsia="黑体" w:hAnsi="宋体"/>
          <w:sz w:val="30"/>
        </w:rPr>
      </w:pPr>
    </w:p>
    <w:p w:rsidR="00351FB1" w:rsidRPr="00B336D3" w:rsidRDefault="00351FB1" w:rsidP="00B00ACD">
      <w:pPr>
        <w:snapToGrid w:val="0"/>
        <w:spacing w:before="120" w:after="120" w:line="360" w:lineRule="auto"/>
        <w:jc w:val="center"/>
        <w:rPr>
          <w:rFonts w:ascii="宋体"/>
          <w:b/>
          <w:color w:val="000000"/>
          <w:sz w:val="32"/>
          <w:szCs w:val="32"/>
        </w:rPr>
      </w:pPr>
      <w:r>
        <w:rPr>
          <w:rFonts w:ascii="黑体" w:eastAsia="黑体" w:hAnsi="宋体" w:hint="eastAsia"/>
          <w:sz w:val="30"/>
        </w:rPr>
        <w:lastRenderedPageBreak/>
        <w:t>表</w:t>
      </w:r>
      <w:r>
        <w:rPr>
          <w:rFonts w:ascii="黑体" w:eastAsia="黑体" w:hAnsi="宋体"/>
          <w:sz w:val="30"/>
        </w:rPr>
        <w:t>2</w:t>
      </w:r>
      <w:r>
        <w:rPr>
          <w:rFonts w:ascii="黑体" w:eastAsia="黑体" w:hAnsi="宋体" w:hint="eastAsia"/>
          <w:sz w:val="30"/>
        </w:rPr>
        <w:t>：</w:t>
      </w:r>
      <w:r>
        <w:rPr>
          <w:rFonts w:ascii="黑体" w:eastAsia="黑体" w:hAnsi="宋体"/>
          <w:sz w:val="30"/>
        </w:rPr>
        <w:tab/>
      </w:r>
      <w:r>
        <w:rPr>
          <w:rFonts w:ascii="宋体" w:hAnsi="宋体" w:hint="eastAsia"/>
          <w:b/>
          <w:color w:val="000000"/>
          <w:sz w:val="32"/>
          <w:szCs w:val="32"/>
        </w:rPr>
        <w:t>炊用燃气大锅灶</w:t>
      </w:r>
      <w:r w:rsidRPr="00B336D3">
        <w:rPr>
          <w:rFonts w:ascii="宋体" w:hAnsi="宋体" w:hint="eastAsia"/>
          <w:b/>
          <w:color w:val="000000"/>
          <w:sz w:val="32"/>
          <w:szCs w:val="32"/>
        </w:rPr>
        <w:t>主要原材料登记表</w:t>
      </w:r>
    </w:p>
    <w:tbl>
      <w:tblPr>
        <w:tblW w:w="10316" w:type="dxa"/>
        <w:tblInd w:w="-432"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1856"/>
        <w:gridCol w:w="1260"/>
        <w:gridCol w:w="1080"/>
        <w:gridCol w:w="1589"/>
        <w:gridCol w:w="1701"/>
        <w:gridCol w:w="2268"/>
        <w:gridCol w:w="562"/>
      </w:tblGrid>
      <w:tr w:rsidR="00351FB1" w:rsidRPr="00355ECC" w:rsidTr="00BE083F">
        <w:trPr>
          <w:trHeight w:hRule="exact" w:val="1402"/>
        </w:trPr>
        <w:tc>
          <w:tcPr>
            <w:tcW w:w="1856" w:type="dxa"/>
            <w:tcBorders>
              <w:top w:val="single" w:sz="12" w:space="0" w:color="000000"/>
              <w:bottom w:val="single" w:sz="6" w:space="0" w:color="000000"/>
              <w:right w:val="single" w:sz="6" w:space="0" w:color="000000"/>
            </w:tcBorders>
            <w:vAlign w:val="center"/>
          </w:tcPr>
          <w:p w:rsidR="00351FB1" w:rsidRPr="00EC2F35" w:rsidRDefault="00351FB1" w:rsidP="00EC2F35">
            <w:pPr>
              <w:pStyle w:val="a2"/>
              <w:ind w:firstLine="0"/>
              <w:jc w:val="center"/>
              <w:rPr>
                <w:rFonts w:ascii="宋体"/>
                <w:color w:val="000000"/>
                <w:sz w:val="28"/>
                <w:szCs w:val="28"/>
              </w:rPr>
            </w:pPr>
            <w:r w:rsidRPr="00EC2F35">
              <w:rPr>
                <w:rFonts w:ascii="宋体" w:hint="eastAsia"/>
                <w:color w:val="000000"/>
                <w:sz w:val="28"/>
                <w:szCs w:val="28"/>
              </w:rPr>
              <w:t>名称</w:t>
            </w:r>
          </w:p>
        </w:tc>
        <w:tc>
          <w:tcPr>
            <w:tcW w:w="1260" w:type="dxa"/>
            <w:tcBorders>
              <w:top w:val="single" w:sz="12" w:space="0" w:color="000000"/>
              <w:left w:val="single" w:sz="6" w:space="0" w:color="000000"/>
              <w:bottom w:val="single" w:sz="6" w:space="0" w:color="000000"/>
              <w:right w:val="single" w:sz="6" w:space="0" w:color="000000"/>
            </w:tcBorders>
            <w:vAlign w:val="center"/>
          </w:tcPr>
          <w:p w:rsidR="00351FB1" w:rsidRPr="00EC2F35" w:rsidRDefault="00351FB1" w:rsidP="00EC2F35">
            <w:pPr>
              <w:pStyle w:val="a2"/>
              <w:ind w:firstLine="0"/>
              <w:jc w:val="center"/>
              <w:rPr>
                <w:rFonts w:ascii="宋体"/>
                <w:color w:val="000000"/>
                <w:sz w:val="28"/>
                <w:szCs w:val="28"/>
              </w:rPr>
            </w:pPr>
            <w:r w:rsidRPr="00EC2F35">
              <w:rPr>
                <w:rFonts w:ascii="宋体" w:hint="eastAsia"/>
                <w:color w:val="000000"/>
                <w:sz w:val="28"/>
                <w:szCs w:val="28"/>
              </w:rPr>
              <w:t>材料</w:t>
            </w:r>
          </w:p>
        </w:tc>
        <w:tc>
          <w:tcPr>
            <w:tcW w:w="1080" w:type="dxa"/>
            <w:tcBorders>
              <w:top w:val="single" w:sz="12" w:space="0" w:color="000000"/>
              <w:left w:val="single" w:sz="6" w:space="0" w:color="000000"/>
              <w:bottom w:val="single" w:sz="6" w:space="0" w:color="000000"/>
              <w:right w:val="single" w:sz="6" w:space="0" w:color="000000"/>
            </w:tcBorders>
            <w:vAlign w:val="center"/>
          </w:tcPr>
          <w:p w:rsidR="00351FB1" w:rsidRPr="00EC2F35" w:rsidRDefault="00351FB1" w:rsidP="00EC2F35">
            <w:pPr>
              <w:pStyle w:val="a2"/>
              <w:ind w:firstLine="0"/>
              <w:jc w:val="center"/>
              <w:rPr>
                <w:rFonts w:ascii="宋体"/>
                <w:color w:val="000000"/>
                <w:sz w:val="28"/>
                <w:szCs w:val="28"/>
              </w:rPr>
            </w:pPr>
            <w:r w:rsidRPr="00EC2F35">
              <w:rPr>
                <w:rFonts w:ascii="宋体" w:hint="eastAsia"/>
                <w:color w:val="000000"/>
                <w:sz w:val="28"/>
                <w:szCs w:val="28"/>
              </w:rPr>
              <w:t>规格</w:t>
            </w:r>
          </w:p>
        </w:tc>
        <w:tc>
          <w:tcPr>
            <w:tcW w:w="1589" w:type="dxa"/>
            <w:tcBorders>
              <w:top w:val="single" w:sz="12" w:space="0" w:color="000000"/>
              <w:left w:val="single" w:sz="6" w:space="0" w:color="000000"/>
              <w:bottom w:val="single" w:sz="6" w:space="0" w:color="000000"/>
              <w:right w:val="single" w:sz="4" w:space="0" w:color="auto"/>
            </w:tcBorders>
            <w:vAlign w:val="center"/>
          </w:tcPr>
          <w:p w:rsidR="00351FB1" w:rsidRPr="00EC2F35" w:rsidRDefault="00351FB1" w:rsidP="00EC2F35">
            <w:pPr>
              <w:pStyle w:val="a2"/>
              <w:ind w:firstLine="0"/>
              <w:jc w:val="center"/>
              <w:rPr>
                <w:rFonts w:ascii="宋体"/>
                <w:color w:val="000000"/>
                <w:sz w:val="28"/>
                <w:szCs w:val="28"/>
              </w:rPr>
            </w:pPr>
            <w:r w:rsidRPr="00EC2F35">
              <w:rPr>
                <w:rFonts w:ascii="宋体" w:hint="eastAsia"/>
                <w:color w:val="000000"/>
                <w:sz w:val="28"/>
                <w:szCs w:val="28"/>
              </w:rPr>
              <w:t>供应商</w:t>
            </w:r>
          </w:p>
        </w:tc>
        <w:tc>
          <w:tcPr>
            <w:tcW w:w="1701" w:type="dxa"/>
            <w:tcBorders>
              <w:top w:val="single" w:sz="12" w:space="0" w:color="000000"/>
              <w:left w:val="single" w:sz="4" w:space="0" w:color="auto"/>
              <w:bottom w:val="single" w:sz="6" w:space="0" w:color="000000"/>
              <w:right w:val="single" w:sz="4" w:space="0" w:color="auto"/>
            </w:tcBorders>
            <w:vAlign w:val="center"/>
          </w:tcPr>
          <w:p w:rsidR="00351FB1" w:rsidRPr="00EC2F35" w:rsidRDefault="00351FB1" w:rsidP="00EC2F35">
            <w:pPr>
              <w:pStyle w:val="a2"/>
              <w:ind w:firstLine="0"/>
              <w:jc w:val="center"/>
              <w:rPr>
                <w:rFonts w:ascii="宋体"/>
                <w:color w:val="000000"/>
                <w:sz w:val="28"/>
                <w:szCs w:val="28"/>
              </w:rPr>
            </w:pPr>
            <w:r w:rsidRPr="00EC2F35">
              <w:rPr>
                <w:rFonts w:ascii="宋体" w:hint="eastAsia"/>
                <w:color w:val="000000"/>
                <w:sz w:val="28"/>
                <w:szCs w:val="28"/>
              </w:rPr>
              <w:t>加工形式</w:t>
            </w:r>
          </w:p>
        </w:tc>
        <w:tc>
          <w:tcPr>
            <w:tcW w:w="2268" w:type="dxa"/>
            <w:tcBorders>
              <w:top w:val="single" w:sz="12" w:space="0" w:color="000000"/>
              <w:left w:val="single" w:sz="4" w:space="0" w:color="auto"/>
              <w:bottom w:val="single" w:sz="6" w:space="0" w:color="000000"/>
              <w:right w:val="single" w:sz="6" w:space="0" w:color="000000"/>
            </w:tcBorders>
            <w:vAlign w:val="center"/>
          </w:tcPr>
          <w:p w:rsidR="00351FB1" w:rsidRPr="00EC2F35" w:rsidRDefault="00351FB1" w:rsidP="00EC2F35">
            <w:pPr>
              <w:pStyle w:val="a2"/>
              <w:ind w:firstLine="0"/>
              <w:jc w:val="center"/>
              <w:rPr>
                <w:rFonts w:ascii="宋体"/>
                <w:color w:val="000000"/>
                <w:sz w:val="28"/>
                <w:szCs w:val="28"/>
              </w:rPr>
            </w:pPr>
            <w:r w:rsidRPr="00EC2F35">
              <w:rPr>
                <w:rFonts w:ascii="宋体" w:hint="eastAsia"/>
                <w:color w:val="000000"/>
                <w:sz w:val="28"/>
                <w:szCs w:val="28"/>
              </w:rPr>
              <w:t>适用于申请产品的规格</w:t>
            </w:r>
            <w:r w:rsidRPr="00EC2F35">
              <w:rPr>
                <w:rFonts w:ascii="宋体"/>
                <w:color w:val="000000"/>
                <w:sz w:val="28"/>
                <w:szCs w:val="28"/>
              </w:rPr>
              <w:t>/</w:t>
            </w:r>
            <w:r w:rsidRPr="00EC2F35">
              <w:rPr>
                <w:rFonts w:ascii="宋体" w:hint="eastAsia"/>
                <w:color w:val="000000"/>
                <w:sz w:val="28"/>
                <w:szCs w:val="28"/>
              </w:rPr>
              <w:t>型号</w:t>
            </w:r>
          </w:p>
        </w:tc>
        <w:tc>
          <w:tcPr>
            <w:tcW w:w="562" w:type="dxa"/>
            <w:tcBorders>
              <w:top w:val="single" w:sz="12" w:space="0" w:color="000000"/>
              <w:left w:val="single" w:sz="6" w:space="0" w:color="000000"/>
              <w:bottom w:val="single" w:sz="6" w:space="0" w:color="000000"/>
            </w:tcBorders>
            <w:vAlign w:val="center"/>
          </w:tcPr>
          <w:p w:rsidR="00351FB1" w:rsidRPr="00EC2F35" w:rsidRDefault="00351FB1" w:rsidP="00EC2F35">
            <w:pPr>
              <w:pStyle w:val="Default"/>
              <w:jc w:val="center"/>
              <w:rPr>
                <w:rFonts w:ascii="宋体"/>
                <w:color w:val="000000"/>
                <w:kern w:val="2"/>
                <w:sz w:val="28"/>
                <w:szCs w:val="28"/>
              </w:rPr>
            </w:pPr>
            <w:r w:rsidRPr="00EC2F35">
              <w:rPr>
                <w:rFonts w:ascii="宋体" w:hint="eastAsia"/>
                <w:color w:val="000000"/>
                <w:kern w:val="2"/>
                <w:sz w:val="28"/>
                <w:szCs w:val="28"/>
              </w:rPr>
              <w:t>备注</w:t>
            </w:r>
          </w:p>
        </w:tc>
      </w:tr>
      <w:tr w:rsidR="00351FB1" w:rsidRPr="00355ECC" w:rsidTr="00BE083F">
        <w:trPr>
          <w:cantSplit/>
          <w:trHeight w:hRule="exact" w:val="794"/>
        </w:trPr>
        <w:tc>
          <w:tcPr>
            <w:tcW w:w="1856" w:type="dxa"/>
            <w:tcBorders>
              <w:top w:val="single" w:sz="6" w:space="0" w:color="000000"/>
              <w:bottom w:val="single" w:sz="6" w:space="0" w:color="000000"/>
              <w:right w:val="single" w:sz="6" w:space="0" w:color="000000"/>
            </w:tcBorders>
            <w:vAlign w:val="center"/>
          </w:tcPr>
          <w:p w:rsidR="00351FB1" w:rsidRPr="00EC2F35" w:rsidRDefault="00351FB1" w:rsidP="00EC2F35">
            <w:pPr>
              <w:jc w:val="center"/>
              <w:rPr>
                <w:rFonts w:ascii="宋体"/>
                <w:color w:val="000000"/>
                <w:sz w:val="28"/>
                <w:szCs w:val="28"/>
              </w:rPr>
            </w:pPr>
            <w:r w:rsidRPr="00EC2F35">
              <w:rPr>
                <w:rFonts w:ascii="宋体" w:hint="eastAsia"/>
                <w:color w:val="000000"/>
                <w:sz w:val="28"/>
                <w:szCs w:val="28"/>
              </w:rPr>
              <w:t>炉头</w:t>
            </w:r>
          </w:p>
        </w:tc>
        <w:tc>
          <w:tcPr>
            <w:tcW w:w="1260" w:type="dxa"/>
            <w:tcBorders>
              <w:top w:val="single" w:sz="6" w:space="0" w:color="000000"/>
              <w:left w:val="single" w:sz="6" w:space="0" w:color="000000"/>
              <w:bottom w:val="single" w:sz="6" w:space="0" w:color="000000"/>
              <w:right w:val="single" w:sz="6" w:space="0" w:color="000000"/>
            </w:tcBorders>
            <w:vAlign w:val="center"/>
          </w:tcPr>
          <w:p w:rsidR="00351FB1" w:rsidRPr="00EC2F35" w:rsidRDefault="00351FB1" w:rsidP="00EC2F35">
            <w:pPr>
              <w:jc w:val="center"/>
              <w:rPr>
                <w:rFonts w:ascii="宋体"/>
                <w:color w:val="000000"/>
                <w:sz w:val="28"/>
                <w:szCs w:val="28"/>
              </w:rPr>
            </w:pPr>
          </w:p>
        </w:tc>
        <w:tc>
          <w:tcPr>
            <w:tcW w:w="1080" w:type="dxa"/>
            <w:tcBorders>
              <w:top w:val="single" w:sz="6" w:space="0" w:color="000000"/>
              <w:left w:val="single" w:sz="6" w:space="0" w:color="000000"/>
              <w:bottom w:val="single" w:sz="6" w:space="0" w:color="000000"/>
              <w:right w:val="single" w:sz="6" w:space="0" w:color="000000"/>
            </w:tcBorders>
            <w:vAlign w:val="center"/>
          </w:tcPr>
          <w:p w:rsidR="00351FB1" w:rsidRPr="00EC2F35" w:rsidRDefault="00351FB1" w:rsidP="00EC2F35">
            <w:pPr>
              <w:jc w:val="center"/>
              <w:rPr>
                <w:rFonts w:ascii="宋体"/>
                <w:color w:val="000000"/>
                <w:sz w:val="28"/>
                <w:szCs w:val="28"/>
              </w:rPr>
            </w:pPr>
          </w:p>
        </w:tc>
        <w:tc>
          <w:tcPr>
            <w:tcW w:w="1589" w:type="dxa"/>
            <w:tcBorders>
              <w:top w:val="single" w:sz="6" w:space="0" w:color="000000"/>
              <w:left w:val="single" w:sz="6" w:space="0" w:color="000000"/>
              <w:bottom w:val="single" w:sz="6" w:space="0" w:color="000000"/>
              <w:right w:val="single" w:sz="4" w:space="0" w:color="auto"/>
            </w:tcBorders>
            <w:vAlign w:val="center"/>
          </w:tcPr>
          <w:p w:rsidR="00351FB1" w:rsidRPr="00EC2F35" w:rsidRDefault="00351FB1" w:rsidP="00EC2F35">
            <w:pPr>
              <w:jc w:val="center"/>
              <w:rPr>
                <w:rFonts w:ascii="宋体"/>
                <w:color w:val="000000"/>
                <w:sz w:val="28"/>
                <w:szCs w:val="28"/>
              </w:rPr>
            </w:pPr>
          </w:p>
        </w:tc>
        <w:tc>
          <w:tcPr>
            <w:tcW w:w="1701" w:type="dxa"/>
            <w:tcBorders>
              <w:top w:val="single" w:sz="6" w:space="0" w:color="000000"/>
              <w:left w:val="single" w:sz="4" w:space="0" w:color="auto"/>
              <w:bottom w:val="single" w:sz="6" w:space="0" w:color="000000"/>
              <w:right w:val="single" w:sz="4" w:space="0" w:color="auto"/>
            </w:tcBorders>
            <w:vAlign w:val="center"/>
          </w:tcPr>
          <w:p w:rsidR="00351FB1" w:rsidRPr="00EC2F35" w:rsidRDefault="00351FB1" w:rsidP="00EC2F35">
            <w:pPr>
              <w:jc w:val="center"/>
              <w:rPr>
                <w:rFonts w:ascii="宋体"/>
                <w:color w:val="000000"/>
                <w:sz w:val="28"/>
                <w:szCs w:val="28"/>
              </w:rPr>
            </w:pPr>
          </w:p>
        </w:tc>
        <w:tc>
          <w:tcPr>
            <w:tcW w:w="2268" w:type="dxa"/>
            <w:tcBorders>
              <w:top w:val="single" w:sz="6" w:space="0" w:color="000000"/>
              <w:left w:val="single" w:sz="4" w:space="0" w:color="auto"/>
              <w:bottom w:val="single" w:sz="6" w:space="0" w:color="000000"/>
              <w:right w:val="single" w:sz="6" w:space="0" w:color="000000"/>
            </w:tcBorders>
            <w:vAlign w:val="center"/>
          </w:tcPr>
          <w:p w:rsidR="00351FB1" w:rsidRPr="00EC2F35" w:rsidRDefault="00351FB1" w:rsidP="00EC2F35">
            <w:pPr>
              <w:jc w:val="center"/>
              <w:rPr>
                <w:rFonts w:ascii="宋体"/>
                <w:color w:val="000000"/>
                <w:sz w:val="28"/>
                <w:szCs w:val="28"/>
              </w:rPr>
            </w:pPr>
          </w:p>
        </w:tc>
        <w:tc>
          <w:tcPr>
            <w:tcW w:w="562" w:type="dxa"/>
            <w:tcBorders>
              <w:top w:val="single" w:sz="6" w:space="0" w:color="000000"/>
              <w:left w:val="single" w:sz="6" w:space="0" w:color="000000"/>
              <w:bottom w:val="single" w:sz="6" w:space="0" w:color="000000"/>
            </w:tcBorders>
            <w:vAlign w:val="center"/>
          </w:tcPr>
          <w:p w:rsidR="00351FB1" w:rsidRPr="00EC2F35" w:rsidRDefault="00351FB1" w:rsidP="00EC2F35">
            <w:pPr>
              <w:jc w:val="center"/>
              <w:rPr>
                <w:rFonts w:ascii="宋体"/>
                <w:color w:val="000000"/>
                <w:sz w:val="28"/>
                <w:szCs w:val="28"/>
              </w:rPr>
            </w:pPr>
          </w:p>
        </w:tc>
      </w:tr>
      <w:tr w:rsidR="00351FB1" w:rsidRPr="00B336D3" w:rsidTr="00BE083F">
        <w:trPr>
          <w:cantSplit/>
          <w:trHeight w:hRule="exact" w:val="794"/>
        </w:trPr>
        <w:tc>
          <w:tcPr>
            <w:tcW w:w="1856" w:type="dxa"/>
            <w:tcBorders>
              <w:top w:val="single" w:sz="6" w:space="0" w:color="000000"/>
              <w:bottom w:val="single" w:sz="12" w:space="0" w:color="000000"/>
              <w:right w:val="single" w:sz="6" w:space="0" w:color="000000"/>
            </w:tcBorders>
            <w:vAlign w:val="center"/>
          </w:tcPr>
          <w:p w:rsidR="00351FB1" w:rsidRPr="00EC2F35" w:rsidRDefault="00351FB1" w:rsidP="00EC2F35">
            <w:pPr>
              <w:jc w:val="center"/>
              <w:rPr>
                <w:rFonts w:ascii="宋体"/>
                <w:color w:val="000000"/>
                <w:sz w:val="28"/>
                <w:szCs w:val="28"/>
              </w:rPr>
            </w:pPr>
            <w:r w:rsidRPr="00EC2F35">
              <w:rPr>
                <w:rFonts w:ascii="宋体" w:hint="eastAsia"/>
                <w:color w:val="000000"/>
                <w:sz w:val="28"/>
                <w:szCs w:val="28"/>
              </w:rPr>
              <w:t>外壳</w:t>
            </w:r>
          </w:p>
        </w:tc>
        <w:tc>
          <w:tcPr>
            <w:tcW w:w="1260" w:type="dxa"/>
            <w:tcBorders>
              <w:top w:val="single" w:sz="6" w:space="0" w:color="000000"/>
              <w:left w:val="single" w:sz="6" w:space="0" w:color="000000"/>
              <w:bottom w:val="single" w:sz="12" w:space="0" w:color="000000"/>
              <w:right w:val="single" w:sz="6" w:space="0" w:color="000000"/>
            </w:tcBorders>
            <w:vAlign w:val="center"/>
          </w:tcPr>
          <w:p w:rsidR="00351FB1" w:rsidRPr="00EC2F35" w:rsidRDefault="00351FB1" w:rsidP="00EC2F35">
            <w:pPr>
              <w:jc w:val="center"/>
              <w:rPr>
                <w:rFonts w:ascii="宋体"/>
                <w:color w:val="000000"/>
                <w:sz w:val="28"/>
                <w:szCs w:val="28"/>
              </w:rPr>
            </w:pPr>
          </w:p>
        </w:tc>
        <w:tc>
          <w:tcPr>
            <w:tcW w:w="1080" w:type="dxa"/>
            <w:tcBorders>
              <w:top w:val="single" w:sz="6" w:space="0" w:color="000000"/>
              <w:left w:val="single" w:sz="6" w:space="0" w:color="000000"/>
              <w:bottom w:val="single" w:sz="12" w:space="0" w:color="000000"/>
              <w:right w:val="single" w:sz="6" w:space="0" w:color="000000"/>
            </w:tcBorders>
            <w:vAlign w:val="center"/>
          </w:tcPr>
          <w:p w:rsidR="00351FB1" w:rsidRPr="00EC2F35" w:rsidRDefault="00351FB1" w:rsidP="00EC2F35">
            <w:pPr>
              <w:jc w:val="center"/>
              <w:rPr>
                <w:rFonts w:ascii="宋体"/>
                <w:color w:val="000000"/>
                <w:sz w:val="28"/>
                <w:szCs w:val="28"/>
              </w:rPr>
            </w:pPr>
          </w:p>
        </w:tc>
        <w:tc>
          <w:tcPr>
            <w:tcW w:w="1589" w:type="dxa"/>
            <w:tcBorders>
              <w:top w:val="single" w:sz="6" w:space="0" w:color="000000"/>
              <w:left w:val="single" w:sz="6" w:space="0" w:color="000000"/>
              <w:bottom w:val="single" w:sz="12" w:space="0" w:color="000000"/>
              <w:right w:val="single" w:sz="4" w:space="0" w:color="auto"/>
            </w:tcBorders>
            <w:vAlign w:val="center"/>
          </w:tcPr>
          <w:p w:rsidR="00351FB1" w:rsidRPr="00EC2F35" w:rsidRDefault="00351FB1" w:rsidP="00EC2F35">
            <w:pPr>
              <w:jc w:val="center"/>
              <w:rPr>
                <w:rFonts w:ascii="宋体"/>
                <w:color w:val="000000"/>
                <w:sz w:val="28"/>
                <w:szCs w:val="28"/>
              </w:rPr>
            </w:pPr>
          </w:p>
        </w:tc>
        <w:tc>
          <w:tcPr>
            <w:tcW w:w="1701" w:type="dxa"/>
            <w:tcBorders>
              <w:top w:val="single" w:sz="6" w:space="0" w:color="000000"/>
              <w:left w:val="single" w:sz="4" w:space="0" w:color="auto"/>
              <w:bottom w:val="single" w:sz="12" w:space="0" w:color="000000"/>
              <w:right w:val="single" w:sz="4" w:space="0" w:color="auto"/>
            </w:tcBorders>
            <w:vAlign w:val="center"/>
          </w:tcPr>
          <w:p w:rsidR="00351FB1" w:rsidRPr="00EC2F35" w:rsidRDefault="00351FB1" w:rsidP="00EC2F35">
            <w:pPr>
              <w:jc w:val="center"/>
              <w:rPr>
                <w:rFonts w:ascii="宋体"/>
                <w:color w:val="000000"/>
                <w:sz w:val="28"/>
                <w:szCs w:val="28"/>
              </w:rPr>
            </w:pPr>
          </w:p>
        </w:tc>
        <w:tc>
          <w:tcPr>
            <w:tcW w:w="2268" w:type="dxa"/>
            <w:tcBorders>
              <w:top w:val="single" w:sz="6" w:space="0" w:color="000000"/>
              <w:left w:val="single" w:sz="4" w:space="0" w:color="auto"/>
              <w:bottom w:val="single" w:sz="12" w:space="0" w:color="000000"/>
              <w:right w:val="single" w:sz="6" w:space="0" w:color="000000"/>
            </w:tcBorders>
            <w:vAlign w:val="center"/>
          </w:tcPr>
          <w:p w:rsidR="00351FB1" w:rsidRPr="00EC2F35" w:rsidRDefault="00351FB1" w:rsidP="00EC2F35">
            <w:pPr>
              <w:jc w:val="center"/>
              <w:rPr>
                <w:rFonts w:ascii="宋体"/>
                <w:color w:val="000000"/>
                <w:sz w:val="28"/>
                <w:szCs w:val="28"/>
              </w:rPr>
            </w:pPr>
          </w:p>
        </w:tc>
        <w:tc>
          <w:tcPr>
            <w:tcW w:w="562" w:type="dxa"/>
            <w:tcBorders>
              <w:top w:val="single" w:sz="6" w:space="0" w:color="000000"/>
              <w:left w:val="single" w:sz="6" w:space="0" w:color="000000"/>
              <w:bottom w:val="single" w:sz="12" w:space="0" w:color="000000"/>
            </w:tcBorders>
            <w:vAlign w:val="center"/>
          </w:tcPr>
          <w:p w:rsidR="00351FB1" w:rsidRPr="00EC2F35" w:rsidRDefault="00351FB1" w:rsidP="00EC2F35">
            <w:pPr>
              <w:jc w:val="center"/>
              <w:rPr>
                <w:rFonts w:ascii="宋体"/>
                <w:color w:val="000000"/>
                <w:sz w:val="28"/>
                <w:szCs w:val="28"/>
              </w:rPr>
            </w:pPr>
          </w:p>
        </w:tc>
      </w:tr>
    </w:tbl>
    <w:p w:rsidR="00351FB1" w:rsidRDefault="00351FB1" w:rsidP="00B00ACD">
      <w:pPr>
        <w:snapToGrid w:val="0"/>
        <w:spacing w:before="120" w:after="120" w:line="360" w:lineRule="auto"/>
        <w:rPr>
          <w:rFonts w:ascii="黑体" w:eastAsia="黑体" w:hAnsi="宋体"/>
          <w:color w:val="000000"/>
          <w:sz w:val="24"/>
        </w:rPr>
      </w:pPr>
      <w:r>
        <w:rPr>
          <w:rFonts w:hAnsi="宋体" w:hint="eastAsia"/>
          <w:color w:val="000000"/>
        </w:rPr>
        <w:t>注：适用于申请产品的规格</w:t>
      </w:r>
      <w:r>
        <w:rPr>
          <w:rFonts w:hAnsi="宋体"/>
          <w:color w:val="000000"/>
        </w:rPr>
        <w:t>/</w:t>
      </w:r>
      <w:r>
        <w:rPr>
          <w:rFonts w:hAnsi="宋体" w:hint="eastAsia"/>
          <w:color w:val="000000"/>
        </w:rPr>
        <w:t>型号一栏是指该原材料在哪些申请产品上使用。</w:t>
      </w:r>
    </w:p>
    <w:p w:rsidR="00351FB1" w:rsidRDefault="00351FB1">
      <w:pPr>
        <w:snapToGrid w:val="0"/>
        <w:spacing w:before="120" w:after="120" w:line="360" w:lineRule="auto"/>
        <w:rPr>
          <w:rFonts w:ascii="黑体" w:eastAsia="黑体" w:hAnsi="宋体"/>
          <w:sz w:val="32"/>
        </w:rPr>
      </w:pPr>
    </w:p>
    <w:p w:rsidR="00351FB1" w:rsidRDefault="00351FB1">
      <w:pPr>
        <w:snapToGrid w:val="0"/>
        <w:spacing w:before="120" w:after="120" w:line="360" w:lineRule="auto"/>
        <w:rPr>
          <w:rFonts w:ascii="宋体"/>
          <w:b/>
          <w:bCs/>
          <w:sz w:val="32"/>
        </w:rPr>
      </w:pPr>
      <w:r>
        <w:rPr>
          <w:rFonts w:ascii="黑体" w:eastAsia="黑体" w:hAnsi="宋体" w:hint="eastAsia"/>
          <w:sz w:val="32"/>
        </w:rPr>
        <w:t>表</w:t>
      </w:r>
      <w:r>
        <w:rPr>
          <w:rFonts w:ascii="黑体" w:eastAsia="黑体" w:hAnsi="宋体"/>
          <w:sz w:val="32"/>
        </w:rPr>
        <w:t>3</w:t>
      </w:r>
      <w:r>
        <w:rPr>
          <w:rFonts w:ascii="黑体" w:eastAsia="黑体" w:hAnsi="宋体" w:hint="eastAsia"/>
          <w:sz w:val="32"/>
        </w:rPr>
        <w:t>：</w:t>
      </w:r>
      <w:r>
        <w:rPr>
          <w:rFonts w:ascii="黑体" w:eastAsia="黑体" w:hAnsi="宋体"/>
          <w:sz w:val="32"/>
        </w:rPr>
        <w:tab/>
      </w:r>
      <w:r>
        <w:rPr>
          <w:rFonts w:ascii="黑体" w:eastAsia="黑体" w:hAnsi="宋体"/>
          <w:sz w:val="32"/>
        </w:rPr>
        <w:tab/>
      </w:r>
      <w:r>
        <w:rPr>
          <w:rFonts w:ascii="黑体" w:eastAsia="黑体" w:hAnsi="宋体"/>
          <w:sz w:val="32"/>
        </w:rPr>
        <w:tab/>
      </w:r>
      <w:r>
        <w:rPr>
          <w:rFonts w:ascii="黑体" w:eastAsia="黑体" w:hAnsi="宋体"/>
          <w:sz w:val="32"/>
        </w:rPr>
        <w:tab/>
      </w:r>
      <w:r>
        <w:rPr>
          <w:rFonts w:ascii="宋体" w:hAnsi="宋体" w:hint="eastAsia"/>
          <w:b/>
          <w:bCs/>
          <w:sz w:val="32"/>
        </w:rPr>
        <w:t>认证单元登记表</w:t>
      </w:r>
    </w:p>
    <w:tbl>
      <w:tblPr>
        <w:tblW w:w="82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908"/>
        <w:gridCol w:w="1260"/>
        <w:gridCol w:w="1800"/>
        <w:gridCol w:w="1682"/>
        <w:gridCol w:w="1558"/>
      </w:tblGrid>
      <w:tr w:rsidR="00351FB1">
        <w:trPr>
          <w:trHeight w:val="279"/>
        </w:trPr>
        <w:tc>
          <w:tcPr>
            <w:tcW w:w="1908" w:type="dxa"/>
            <w:tcBorders>
              <w:top w:val="single" w:sz="12" w:space="0" w:color="000000"/>
            </w:tcBorders>
            <w:vAlign w:val="center"/>
          </w:tcPr>
          <w:p w:rsidR="00351FB1" w:rsidRDefault="00351FB1">
            <w:pPr>
              <w:pStyle w:val="a2"/>
              <w:spacing w:line="300" w:lineRule="exact"/>
              <w:ind w:firstLine="0"/>
              <w:rPr>
                <w:sz w:val="28"/>
              </w:rPr>
            </w:pPr>
            <w:r>
              <w:rPr>
                <w:rFonts w:ascii="宋体" w:hint="eastAsia"/>
                <w:sz w:val="28"/>
                <w:szCs w:val="21"/>
              </w:rPr>
              <w:t>认证申请单元</w:t>
            </w:r>
          </w:p>
        </w:tc>
        <w:tc>
          <w:tcPr>
            <w:tcW w:w="1260" w:type="dxa"/>
            <w:tcBorders>
              <w:top w:val="single" w:sz="12" w:space="0" w:color="000000"/>
            </w:tcBorders>
            <w:vAlign w:val="center"/>
          </w:tcPr>
          <w:p w:rsidR="00351FB1" w:rsidRDefault="00351FB1">
            <w:pPr>
              <w:pStyle w:val="a2"/>
              <w:spacing w:line="300" w:lineRule="exact"/>
              <w:ind w:firstLine="0"/>
              <w:rPr>
                <w:rFonts w:ascii="宋体"/>
                <w:sz w:val="28"/>
                <w:szCs w:val="21"/>
              </w:rPr>
            </w:pPr>
            <w:r>
              <w:rPr>
                <w:rFonts w:ascii="宋体" w:hint="eastAsia"/>
                <w:sz w:val="28"/>
                <w:szCs w:val="21"/>
              </w:rPr>
              <w:t>产品规</w:t>
            </w:r>
          </w:p>
          <w:p w:rsidR="00351FB1" w:rsidRDefault="00351FB1">
            <w:pPr>
              <w:pStyle w:val="a2"/>
              <w:spacing w:line="300" w:lineRule="exact"/>
              <w:ind w:firstLine="0"/>
              <w:rPr>
                <w:sz w:val="28"/>
              </w:rPr>
            </w:pPr>
            <w:r>
              <w:rPr>
                <w:rFonts w:ascii="宋体" w:hint="eastAsia"/>
                <w:sz w:val="28"/>
                <w:szCs w:val="21"/>
              </w:rPr>
              <w:t>格型号</w:t>
            </w:r>
          </w:p>
        </w:tc>
        <w:tc>
          <w:tcPr>
            <w:tcW w:w="1800" w:type="dxa"/>
            <w:tcBorders>
              <w:top w:val="single" w:sz="12" w:space="0" w:color="000000"/>
            </w:tcBorders>
            <w:vAlign w:val="center"/>
          </w:tcPr>
          <w:p w:rsidR="00351FB1" w:rsidRDefault="00351FB1">
            <w:pPr>
              <w:pStyle w:val="a2"/>
              <w:spacing w:line="300" w:lineRule="exact"/>
              <w:ind w:firstLine="0"/>
              <w:rPr>
                <w:rFonts w:ascii="宋体"/>
                <w:sz w:val="28"/>
                <w:szCs w:val="21"/>
              </w:rPr>
            </w:pPr>
            <w:r>
              <w:rPr>
                <w:rFonts w:ascii="宋体" w:hint="eastAsia"/>
                <w:sz w:val="28"/>
                <w:szCs w:val="21"/>
              </w:rPr>
              <w:t>对应企业</w:t>
            </w:r>
          </w:p>
          <w:p w:rsidR="00351FB1" w:rsidRDefault="00351FB1">
            <w:pPr>
              <w:pStyle w:val="a2"/>
              <w:spacing w:line="300" w:lineRule="exact"/>
              <w:ind w:firstLine="0"/>
              <w:rPr>
                <w:sz w:val="28"/>
              </w:rPr>
            </w:pPr>
            <w:r>
              <w:rPr>
                <w:rFonts w:ascii="宋体" w:hint="eastAsia"/>
                <w:sz w:val="28"/>
                <w:szCs w:val="21"/>
              </w:rPr>
              <w:t>编号</w:t>
            </w:r>
            <w:r>
              <w:rPr>
                <w:rFonts w:ascii="宋体"/>
                <w:sz w:val="28"/>
                <w:szCs w:val="21"/>
              </w:rPr>
              <w:t>(</w:t>
            </w:r>
            <w:r>
              <w:rPr>
                <w:rFonts w:ascii="宋体" w:hint="eastAsia"/>
                <w:sz w:val="28"/>
                <w:szCs w:val="21"/>
              </w:rPr>
              <w:t>如有</w:t>
            </w:r>
            <w:r>
              <w:rPr>
                <w:rFonts w:ascii="宋体"/>
                <w:sz w:val="28"/>
                <w:szCs w:val="21"/>
              </w:rPr>
              <w:t>)</w:t>
            </w:r>
          </w:p>
        </w:tc>
        <w:tc>
          <w:tcPr>
            <w:tcW w:w="1682" w:type="dxa"/>
            <w:tcBorders>
              <w:top w:val="single" w:sz="12" w:space="0" w:color="000000"/>
            </w:tcBorders>
            <w:vAlign w:val="center"/>
          </w:tcPr>
          <w:p w:rsidR="00351FB1" w:rsidRDefault="00351FB1">
            <w:pPr>
              <w:pStyle w:val="a2"/>
              <w:spacing w:line="300" w:lineRule="exact"/>
              <w:ind w:firstLine="0"/>
              <w:rPr>
                <w:sz w:val="28"/>
              </w:rPr>
            </w:pPr>
            <w:r>
              <w:rPr>
                <w:rFonts w:hint="eastAsia"/>
                <w:sz w:val="28"/>
              </w:rPr>
              <w:t>含覆机型</w:t>
            </w:r>
          </w:p>
          <w:p w:rsidR="00351FB1" w:rsidRDefault="00351FB1">
            <w:pPr>
              <w:pStyle w:val="a2"/>
              <w:spacing w:line="300" w:lineRule="exact"/>
              <w:ind w:firstLine="0"/>
              <w:rPr>
                <w:sz w:val="28"/>
              </w:rPr>
            </w:pPr>
            <w:r>
              <w:rPr>
                <w:rFonts w:hint="eastAsia"/>
                <w:sz w:val="28"/>
              </w:rPr>
              <w:t>型号</w:t>
            </w:r>
          </w:p>
        </w:tc>
        <w:tc>
          <w:tcPr>
            <w:tcW w:w="1558" w:type="dxa"/>
            <w:tcBorders>
              <w:top w:val="single" w:sz="12" w:space="0" w:color="000000"/>
            </w:tcBorders>
            <w:vAlign w:val="center"/>
          </w:tcPr>
          <w:p w:rsidR="00351FB1" w:rsidRDefault="00351FB1">
            <w:pPr>
              <w:pStyle w:val="a2"/>
              <w:spacing w:line="300" w:lineRule="exact"/>
              <w:ind w:firstLine="16"/>
              <w:rPr>
                <w:sz w:val="28"/>
              </w:rPr>
            </w:pPr>
            <w:r>
              <w:rPr>
                <w:rFonts w:ascii="宋体" w:hint="eastAsia"/>
                <w:sz w:val="28"/>
                <w:szCs w:val="21"/>
              </w:rPr>
              <w:t>差异说明</w:t>
            </w:r>
          </w:p>
        </w:tc>
      </w:tr>
      <w:tr w:rsidR="00351FB1">
        <w:trPr>
          <w:trHeight w:val="326"/>
        </w:trPr>
        <w:tc>
          <w:tcPr>
            <w:tcW w:w="1908" w:type="dxa"/>
            <w:vAlign w:val="center"/>
          </w:tcPr>
          <w:p w:rsidR="00351FB1" w:rsidRDefault="00351FB1">
            <w:pPr>
              <w:spacing w:line="300" w:lineRule="exact"/>
              <w:rPr>
                <w:sz w:val="28"/>
              </w:rPr>
            </w:pPr>
            <w:r>
              <w:rPr>
                <w:sz w:val="28"/>
              </w:rPr>
              <w:t>1</w:t>
            </w:r>
          </w:p>
        </w:tc>
        <w:tc>
          <w:tcPr>
            <w:tcW w:w="1260" w:type="dxa"/>
            <w:vAlign w:val="center"/>
          </w:tcPr>
          <w:p w:rsidR="00351FB1" w:rsidRDefault="00351FB1">
            <w:pPr>
              <w:pStyle w:val="Default"/>
              <w:spacing w:line="300" w:lineRule="exact"/>
              <w:rPr>
                <w:sz w:val="28"/>
                <w:szCs w:val="24"/>
              </w:rPr>
            </w:pPr>
            <w:r>
              <w:rPr>
                <w:sz w:val="28"/>
                <w:szCs w:val="24"/>
              </w:rPr>
              <w:t>×××××</w:t>
            </w:r>
          </w:p>
        </w:tc>
        <w:tc>
          <w:tcPr>
            <w:tcW w:w="1800" w:type="dxa"/>
            <w:vAlign w:val="center"/>
          </w:tcPr>
          <w:p w:rsidR="00351FB1" w:rsidRDefault="00351FB1">
            <w:pPr>
              <w:pStyle w:val="Default"/>
              <w:spacing w:line="300" w:lineRule="exact"/>
              <w:rPr>
                <w:sz w:val="28"/>
                <w:szCs w:val="24"/>
              </w:rPr>
            </w:pPr>
            <w:r>
              <w:rPr>
                <w:sz w:val="28"/>
                <w:szCs w:val="24"/>
              </w:rPr>
              <w:t>××</w:t>
            </w:r>
          </w:p>
        </w:tc>
        <w:tc>
          <w:tcPr>
            <w:tcW w:w="1682" w:type="dxa"/>
            <w:vAlign w:val="center"/>
          </w:tcPr>
          <w:p w:rsidR="00351FB1" w:rsidRDefault="00351FB1">
            <w:pPr>
              <w:pStyle w:val="a2"/>
              <w:spacing w:line="300" w:lineRule="exact"/>
              <w:rPr>
                <w:sz w:val="28"/>
              </w:rPr>
            </w:pPr>
          </w:p>
        </w:tc>
        <w:tc>
          <w:tcPr>
            <w:tcW w:w="1558" w:type="dxa"/>
            <w:vAlign w:val="center"/>
          </w:tcPr>
          <w:p w:rsidR="00351FB1" w:rsidRDefault="00351FB1">
            <w:pPr>
              <w:pStyle w:val="Default"/>
              <w:spacing w:line="300" w:lineRule="exact"/>
              <w:rPr>
                <w:sz w:val="28"/>
                <w:szCs w:val="24"/>
              </w:rPr>
            </w:pPr>
          </w:p>
        </w:tc>
      </w:tr>
      <w:tr w:rsidR="00351FB1">
        <w:trPr>
          <w:trHeight w:val="326"/>
        </w:trPr>
        <w:tc>
          <w:tcPr>
            <w:tcW w:w="1908" w:type="dxa"/>
            <w:vAlign w:val="center"/>
          </w:tcPr>
          <w:p w:rsidR="00351FB1" w:rsidRDefault="00351FB1">
            <w:pPr>
              <w:spacing w:line="300" w:lineRule="exact"/>
              <w:rPr>
                <w:sz w:val="28"/>
              </w:rPr>
            </w:pPr>
          </w:p>
        </w:tc>
        <w:tc>
          <w:tcPr>
            <w:tcW w:w="1260" w:type="dxa"/>
            <w:vAlign w:val="center"/>
          </w:tcPr>
          <w:p w:rsidR="00351FB1" w:rsidRDefault="00351FB1">
            <w:pPr>
              <w:pStyle w:val="Default"/>
              <w:spacing w:line="300" w:lineRule="exact"/>
              <w:rPr>
                <w:sz w:val="28"/>
                <w:szCs w:val="24"/>
              </w:rPr>
            </w:pPr>
          </w:p>
        </w:tc>
        <w:tc>
          <w:tcPr>
            <w:tcW w:w="1800" w:type="dxa"/>
            <w:vAlign w:val="center"/>
          </w:tcPr>
          <w:p w:rsidR="00351FB1" w:rsidRDefault="00351FB1">
            <w:pPr>
              <w:pStyle w:val="Default"/>
              <w:spacing w:line="300" w:lineRule="exact"/>
              <w:rPr>
                <w:sz w:val="28"/>
                <w:szCs w:val="24"/>
              </w:rPr>
            </w:pPr>
          </w:p>
        </w:tc>
        <w:tc>
          <w:tcPr>
            <w:tcW w:w="1682" w:type="dxa"/>
            <w:vAlign w:val="center"/>
          </w:tcPr>
          <w:p w:rsidR="00351FB1" w:rsidRDefault="00351FB1">
            <w:pPr>
              <w:pStyle w:val="a2"/>
              <w:spacing w:line="300" w:lineRule="exact"/>
              <w:rPr>
                <w:sz w:val="28"/>
              </w:rPr>
            </w:pPr>
            <w:r>
              <w:rPr>
                <w:sz w:val="28"/>
              </w:rPr>
              <w:t>××</w:t>
            </w:r>
          </w:p>
        </w:tc>
        <w:tc>
          <w:tcPr>
            <w:tcW w:w="1558" w:type="dxa"/>
            <w:vAlign w:val="center"/>
          </w:tcPr>
          <w:p w:rsidR="00351FB1" w:rsidRDefault="00351FB1">
            <w:pPr>
              <w:pStyle w:val="Default"/>
              <w:spacing w:line="300" w:lineRule="exact"/>
              <w:rPr>
                <w:sz w:val="28"/>
                <w:szCs w:val="24"/>
              </w:rPr>
            </w:pPr>
            <w:r>
              <w:rPr>
                <w:sz w:val="28"/>
                <w:szCs w:val="24"/>
              </w:rPr>
              <w:t>……</w:t>
            </w:r>
          </w:p>
        </w:tc>
      </w:tr>
      <w:tr w:rsidR="00351FB1">
        <w:trPr>
          <w:trHeight w:val="326"/>
        </w:trPr>
        <w:tc>
          <w:tcPr>
            <w:tcW w:w="1908" w:type="dxa"/>
            <w:vAlign w:val="center"/>
          </w:tcPr>
          <w:p w:rsidR="00351FB1" w:rsidRDefault="00351FB1">
            <w:pPr>
              <w:spacing w:line="300" w:lineRule="exact"/>
              <w:rPr>
                <w:rFonts w:ascii="宋体"/>
                <w:sz w:val="28"/>
                <w:szCs w:val="28"/>
              </w:rPr>
            </w:pPr>
          </w:p>
        </w:tc>
        <w:tc>
          <w:tcPr>
            <w:tcW w:w="1260" w:type="dxa"/>
            <w:vAlign w:val="center"/>
          </w:tcPr>
          <w:p w:rsidR="00351FB1" w:rsidRDefault="00351FB1">
            <w:pPr>
              <w:pStyle w:val="Default"/>
              <w:spacing w:line="300" w:lineRule="exact"/>
              <w:rPr>
                <w:sz w:val="28"/>
                <w:szCs w:val="24"/>
              </w:rPr>
            </w:pPr>
          </w:p>
        </w:tc>
        <w:tc>
          <w:tcPr>
            <w:tcW w:w="1800" w:type="dxa"/>
            <w:vAlign w:val="center"/>
          </w:tcPr>
          <w:p w:rsidR="00351FB1" w:rsidRDefault="00351FB1">
            <w:pPr>
              <w:pStyle w:val="Default"/>
              <w:spacing w:line="300" w:lineRule="exact"/>
              <w:rPr>
                <w:sz w:val="28"/>
                <w:szCs w:val="24"/>
              </w:rPr>
            </w:pPr>
          </w:p>
        </w:tc>
        <w:tc>
          <w:tcPr>
            <w:tcW w:w="1682" w:type="dxa"/>
            <w:vAlign w:val="center"/>
          </w:tcPr>
          <w:p w:rsidR="00351FB1" w:rsidRDefault="00351FB1">
            <w:pPr>
              <w:pStyle w:val="a2"/>
              <w:spacing w:line="300" w:lineRule="exact"/>
              <w:rPr>
                <w:sz w:val="28"/>
              </w:rPr>
            </w:pPr>
            <w:r>
              <w:rPr>
                <w:sz w:val="28"/>
              </w:rPr>
              <w:t>××</w:t>
            </w:r>
          </w:p>
        </w:tc>
        <w:tc>
          <w:tcPr>
            <w:tcW w:w="1558" w:type="dxa"/>
            <w:vAlign w:val="center"/>
          </w:tcPr>
          <w:p w:rsidR="00351FB1" w:rsidRDefault="00351FB1">
            <w:pPr>
              <w:pStyle w:val="Default"/>
              <w:spacing w:line="300" w:lineRule="exact"/>
              <w:rPr>
                <w:sz w:val="28"/>
                <w:szCs w:val="24"/>
              </w:rPr>
            </w:pPr>
            <w:r>
              <w:rPr>
                <w:sz w:val="28"/>
                <w:szCs w:val="24"/>
              </w:rPr>
              <w:t>……</w:t>
            </w:r>
          </w:p>
        </w:tc>
      </w:tr>
      <w:tr w:rsidR="00351FB1">
        <w:trPr>
          <w:trHeight w:val="326"/>
        </w:trPr>
        <w:tc>
          <w:tcPr>
            <w:tcW w:w="1908" w:type="dxa"/>
            <w:vAlign w:val="center"/>
          </w:tcPr>
          <w:p w:rsidR="00351FB1" w:rsidRDefault="00351FB1">
            <w:pPr>
              <w:spacing w:line="300" w:lineRule="exact"/>
              <w:rPr>
                <w:rFonts w:ascii="宋体"/>
                <w:sz w:val="28"/>
                <w:szCs w:val="28"/>
              </w:rPr>
            </w:pPr>
            <w:r>
              <w:rPr>
                <w:rFonts w:ascii="宋体"/>
                <w:sz w:val="28"/>
                <w:szCs w:val="28"/>
              </w:rPr>
              <w:t>2</w:t>
            </w:r>
          </w:p>
        </w:tc>
        <w:tc>
          <w:tcPr>
            <w:tcW w:w="1260" w:type="dxa"/>
            <w:vAlign w:val="center"/>
          </w:tcPr>
          <w:p w:rsidR="00351FB1" w:rsidRDefault="00351FB1">
            <w:pPr>
              <w:pStyle w:val="Default"/>
              <w:spacing w:line="300" w:lineRule="exact"/>
              <w:rPr>
                <w:sz w:val="28"/>
                <w:szCs w:val="24"/>
              </w:rPr>
            </w:pPr>
          </w:p>
        </w:tc>
        <w:tc>
          <w:tcPr>
            <w:tcW w:w="1800" w:type="dxa"/>
            <w:vAlign w:val="center"/>
          </w:tcPr>
          <w:p w:rsidR="00351FB1" w:rsidRDefault="00351FB1">
            <w:pPr>
              <w:pStyle w:val="Default"/>
              <w:spacing w:line="300" w:lineRule="exact"/>
              <w:rPr>
                <w:sz w:val="28"/>
                <w:szCs w:val="24"/>
              </w:rPr>
            </w:pPr>
          </w:p>
        </w:tc>
        <w:tc>
          <w:tcPr>
            <w:tcW w:w="1682" w:type="dxa"/>
            <w:vAlign w:val="center"/>
          </w:tcPr>
          <w:p w:rsidR="00351FB1" w:rsidRDefault="00351FB1">
            <w:pPr>
              <w:pStyle w:val="a2"/>
              <w:spacing w:line="300" w:lineRule="exact"/>
              <w:rPr>
                <w:rFonts w:ascii="宋体"/>
                <w:sz w:val="28"/>
                <w:szCs w:val="21"/>
              </w:rPr>
            </w:pPr>
          </w:p>
        </w:tc>
        <w:tc>
          <w:tcPr>
            <w:tcW w:w="1558" w:type="dxa"/>
            <w:vAlign w:val="center"/>
          </w:tcPr>
          <w:p w:rsidR="00351FB1" w:rsidRDefault="00351FB1">
            <w:pPr>
              <w:pStyle w:val="Default"/>
              <w:spacing w:line="300" w:lineRule="exact"/>
              <w:rPr>
                <w:sz w:val="28"/>
                <w:szCs w:val="24"/>
              </w:rPr>
            </w:pPr>
          </w:p>
        </w:tc>
      </w:tr>
      <w:tr w:rsidR="00351FB1">
        <w:trPr>
          <w:trHeight w:val="326"/>
        </w:trPr>
        <w:tc>
          <w:tcPr>
            <w:tcW w:w="1908" w:type="dxa"/>
            <w:tcBorders>
              <w:bottom w:val="single" w:sz="12" w:space="0" w:color="000000"/>
            </w:tcBorders>
            <w:vAlign w:val="center"/>
          </w:tcPr>
          <w:p w:rsidR="00351FB1" w:rsidRDefault="00351FB1">
            <w:pPr>
              <w:spacing w:line="300" w:lineRule="exact"/>
              <w:rPr>
                <w:rFonts w:ascii="宋体"/>
                <w:sz w:val="28"/>
                <w:szCs w:val="28"/>
              </w:rPr>
            </w:pPr>
            <w:r>
              <w:rPr>
                <w:rFonts w:ascii="宋体" w:hint="eastAsia"/>
                <w:sz w:val="28"/>
                <w:szCs w:val="28"/>
              </w:rPr>
              <w:t>……</w:t>
            </w:r>
          </w:p>
        </w:tc>
        <w:tc>
          <w:tcPr>
            <w:tcW w:w="1260" w:type="dxa"/>
            <w:tcBorders>
              <w:bottom w:val="single" w:sz="12" w:space="0" w:color="000000"/>
            </w:tcBorders>
            <w:vAlign w:val="center"/>
          </w:tcPr>
          <w:p w:rsidR="00351FB1" w:rsidRDefault="00351FB1">
            <w:pPr>
              <w:pStyle w:val="Default"/>
              <w:spacing w:line="300" w:lineRule="exact"/>
              <w:rPr>
                <w:sz w:val="28"/>
                <w:szCs w:val="24"/>
              </w:rPr>
            </w:pPr>
          </w:p>
        </w:tc>
        <w:tc>
          <w:tcPr>
            <w:tcW w:w="1800" w:type="dxa"/>
            <w:tcBorders>
              <w:bottom w:val="single" w:sz="12" w:space="0" w:color="000000"/>
            </w:tcBorders>
            <w:vAlign w:val="center"/>
          </w:tcPr>
          <w:p w:rsidR="00351FB1" w:rsidRDefault="00351FB1">
            <w:pPr>
              <w:pStyle w:val="Default"/>
              <w:spacing w:line="300" w:lineRule="exact"/>
              <w:rPr>
                <w:sz w:val="28"/>
                <w:szCs w:val="24"/>
              </w:rPr>
            </w:pPr>
          </w:p>
        </w:tc>
        <w:tc>
          <w:tcPr>
            <w:tcW w:w="1682" w:type="dxa"/>
            <w:tcBorders>
              <w:bottom w:val="single" w:sz="12" w:space="0" w:color="000000"/>
            </w:tcBorders>
            <w:vAlign w:val="center"/>
          </w:tcPr>
          <w:p w:rsidR="00351FB1" w:rsidRDefault="00351FB1">
            <w:pPr>
              <w:pStyle w:val="a2"/>
              <w:spacing w:line="300" w:lineRule="exact"/>
              <w:rPr>
                <w:rFonts w:ascii="宋体"/>
                <w:sz w:val="28"/>
                <w:szCs w:val="21"/>
              </w:rPr>
            </w:pPr>
          </w:p>
        </w:tc>
        <w:tc>
          <w:tcPr>
            <w:tcW w:w="1558" w:type="dxa"/>
            <w:tcBorders>
              <w:bottom w:val="single" w:sz="12" w:space="0" w:color="000000"/>
            </w:tcBorders>
            <w:vAlign w:val="center"/>
          </w:tcPr>
          <w:p w:rsidR="00351FB1" w:rsidRDefault="00351FB1">
            <w:pPr>
              <w:pStyle w:val="Default"/>
              <w:spacing w:line="300" w:lineRule="exact"/>
              <w:rPr>
                <w:sz w:val="28"/>
                <w:szCs w:val="24"/>
              </w:rPr>
            </w:pPr>
          </w:p>
        </w:tc>
      </w:tr>
    </w:tbl>
    <w:p w:rsidR="00351FB1" w:rsidRDefault="00351FB1">
      <w:pPr>
        <w:snapToGrid w:val="0"/>
        <w:spacing w:before="120" w:after="120" w:line="360" w:lineRule="auto"/>
        <w:rPr>
          <w:rFonts w:ascii="宋体"/>
          <w:b/>
          <w:bCs/>
          <w:sz w:val="32"/>
        </w:rPr>
      </w:pPr>
    </w:p>
    <w:p w:rsidR="00351FB1" w:rsidRPr="007F480F" w:rsidRDefault="00351FB1" w:rsidP="007F480F">
      <w:pPr>
        <w:pStyle w:val="1"/>
        <w:rPr>
          <w:szCs w:val="32"/>
        </w:rPr>
      </w:pPr>
      <w:r>
        <w:rPr>
          <w:rFonts w:hAnsi="宋体"/>
          <w:b w:val="0"/>
          <w:bCs/>
          <w:sz w:val="32"/>
        </w:rPr>
        <w:br w:type="page"/>
      </w:r>
      <w:bookmarkStart w:id="48" w:name="_Toc234403436"/>
      <w:bookmarkStart w:id="49" w:name="_Toc485802968"/>
      <w:r w:rsidRPr="007F480F">
        <w:rPr>
          <w:rFonts w:hint="eastAsia"/>
          <w:szCs w:val="32"/>
        </w:rPr>
        <w:lastRenderedPageBreak/>
        <w:t>附件</w:t>
      </w:r>
      <w:r w:rsidRPr="007F480F">
        <w:rPr>
          <w:szCs w:val="32"/>
        </w:rPr>
        <w:t>3</w:t>
      </w:r>
      <w:r w:rsidRPr="007F480F">
        <w:rPr>
          <w:rFonts w:hint="eastAsia"/>
          <w:szCs w:val="32"/>
        </w:rPr>
        <w:t>：</w:t>
      </w:r>
      <w:bookmarkEnd w:id="48"/>
      <w:bookmarkEnd w:id="49"/>
    </w:p>
    <w:p w:rsidR="00EC2F35" w:rsidRDefault="00351FB1" w:rsidP="00C139DB">
      <w:pPr>
        <w:snapToGrid w:val="0"/>
        <w:spacing w:before="120" w:after="120" w:line="360" w:lineRule="auto"/>
        <w:ind w:firstLineChars="600" w:firstLine="1928"/>
        <w:rPr>
          <w:b/>
          <w:bCs/>
          <w:sz w:val="32"/>
        </w:rPr>
      </w:pPr>
      <w:r>
        <w:rPr>
          <w:rFonts w:hint="eastAsia"/>
          <w:b/>
          <w:bCs/>
          <w:sz w:val="32"/>
        </w:rPr>
        <w:t>产品认证工厂质量保证能力要求</w:t>
      </w:r>
    </w:p>
    <w:p w:rsidR="00EC2F35" w:rsidRDefault="00EC2F35" w:rsidP="00EC2F35">
      <w:pPr>
        <w:snapToGrid w:val="0"/>
        <w:spacing w:before="120" w:after="120" w:line="360" w:lineRule="auto"/>
        <w:ind w:firstLineChars="200" w:firstLine="480"/>
        <w:rPr>
          <w:rFonts w:ascii="宋体" w:hAnsi="宋体"/>
          <w:sz w:val="24"/>
        </w:rPr>
      </w:pPr>
      <w:r>
        <w:rPr>
          <w:rFonts w:ascii="宋体" w:hAnsi="宋体" w:hint="eastAsia"/>
          <w:sz w:val="24"/>
        </w:rPr>
        <w:t>为保</w:t>
      </w:r>
      <w:r w:rsidR="00351FB1">
        <w:rPr>
          <w:rFonts w:ascii="宋体" w:hAnsi="宋体" w:hint="eastAsia"/>
          <w:sz w:val="24"/>
        </w:rPr>
        <w:t>证批量生产的认证产品与已获型式试验合格的样品的一致性，工厂应满足本文件规定的产品质量保证能力要求。</w:t>
      </w:r>
    </w:p>
    <w:p w:rsidR="00EC2F35" w:rsidRDefault="00351FB1" w:rsidP="00EC2F35">
      <w:pPr>
        <w:snapToGrid w:val="0"/>
        <w:spacing w:before="120" w:after="120" w:line="360" w:lineRule="auto"/>
        <w:ind w:firstLineChars="200" w:firstLine="480"/>
        <w:rPr>
          <w:rFonts w:ascii="宋体" w:hAnsi="宋体"/>
          <w:sz w:val="24"/>
        </w:rPr>
      </w:pPr>
      <w:r>
        <w:rPr>
          <w:rFonts w:ascii="宋体" w:hAnsi="宋体"/>
          <w:sz w:val="24"/>
        </w:rPr>
        <w:t xml:space="preserve">1. </w:t>
      </w:r>
      <w:r>
        <w:rPr>
          <w:rFonts w:ascii="宋体" w:hAnsi="宋体" w:hint="eastAsia"/>
          <w:sz w:val="24"/>
        </w:rPr>
        <w:t>职责和资源</w:t>
      </w:r>
    </w:p>
    <w:p w:rsidR="00EC2F35" w:rsidRDefault="00351FB1" w:rsidP="00EC2F35">
      <w:pPr>
        <w:snapToGrid w:val="0"/>
        <w:spacing w:before="120" w:after="120" w:line="360" w:lineRule="auto"/>
        <w:ind w:firstLineChars="200" w:firstLine="480"/>
        <w:rPr>
          <w:rFonts w:ascii="宋体" w:hAnsi="宋体"/>
          <w:sz w:val="24"/>
        </w:rPr>
      </w:pPr>
      <w:r>
        <w:rPr>
          <w:rFonts w:ascii="宋体" w:hAnsi="宋体"/>
          <w:sz w:val="24"/>
        </w:rPr>
        <w:t xml:space="preserve">1.1 </w:t>
      </w:r>
      <w:r>
        <w:rPr>
          <w:rFonts w:ascii="宋体" w:hAnsi="宋体" w:hint="eastAsia"/>
          <w:sz w:val="24"/>
        </w:rPr>
        <w:t>职责工厂应规定与质量活动有关的各类人员职责及相互关系，且工厂应在组织内指定一名质量负责人，无论该成员在其他方面的职责如何，应具有以下方面的职责和权限：</w:t>
      </w:r>
      <w:r>
        <w:rPr>
          <w:rFonts w:ascii="宋体" w:hAnsi="宋体"/>
          <w:sz w:val="24"/>
        </w:rPr>
        <w:t>a)</w:t>
      </w:r>
      <w:r>
        <w:rPr>
          <w:rFonts w:ascii="宋体" w:hAnsi="宋体" w:hint="eastAsia"/>
          <w:sz w:val="24"/>
        </w:rPr>
        <w:t>负责建立满足本文件要求的质量体系，并确保其实施和保持；</w:t>
      </w:r>
      <w:r>
        <w:rPr>
          <w:rFonts w:ascii="宋体" w:hAnsi="宋体"/>
          <w:sz w:val="24"/>
        </w:rPr>
        <w:t>b)</w:t>
      </w:r>
      <w:r>
        <w:rPr>
          <w:rFonts w:ascii="宋体" w:hAnsi="宋体" w:hint="eastAsia"/>
          <w:sz w:val="24"/>
        </w:rPr>
        <w:t>确保加贴</w:t>
      </w:r>
      <w:r w:rsidRPr="00355ECC">
        <w:rPr>
          <w:rFonts w:ascii="宋体" w:hAnsi="宋体"/>
          <w:sz w:val="24"/>
        </w:rPr>
        <w:t>CGC</w:t>
      </w:r>
      <w:r w:rsidRPr="00355ECC">
        <w:rPr>
          <w:rFonts w:ascii="宋体" w:hAnsi="宋体" w:hint="eastAsia"/>
          <w:sz w:val="24"/>
        </w:rPr>
        <w:t>认证标志的产品符合认证标准的要求；</w:t>
      </w:r>
      <w:r w:rsidRPr="00355ECC">
        <w:rPr>
          <w:rFonts w:ascii="宋体" w:hAnsi="宋体"/>
          <w:sz w:val="24"/>
        </w:rPr>
        <w:t>c)</w:t>
      </w:r>
      <w:r w:rsidRPr="00355ECC">
        <w:rPr>
          <w:rFonts w:ascii="宋体" w:hAnsi="宋体" w:hint="eastAsia"/>
          <w:sz w:val="24"/>
        </w:rPr>
        <w:t>建立文件化的程序，确保认证标志的妥善保管和使用；</w:t>
      </w:r>
      <w:r w:rsidRPr="00355ECC">
        <w:rPr>
          <w:rFonts w:ascii="宋体" w:hAnsi="宋体"/>
          <w:sz w:val="24"/>
        </w:rPr>
        <w:t>d)</w:t>
      </w:r>
      <w:r w:rsidRPr="00355ECC">
        <w:rPr>
          <w:rFonts w:ascii="宋体" w:hAnsi="宋体" w:hint="eastAsia"/>
          <w:sz w:val="24"/>
        </w:rPr>
        <w:t>建立文件化的程序，确保不合格品和获证产品变更后未经认证机构确认，不加贴</w:t>
      </w:r>
      <w:r w:rsidRPr="00355ECC">
        <w:rPr>
          <w:rFonts w:ascii="宋体" w:hAnsi="宋体"/>
          <w:sz w:val="24"/>
        </w:rPr>
        <w:t>CGC</w:t>
      </w:r>
      <w:r w:rsidRPr="00355ECC">
        <w:rPr>
          <w:rFonts w:ascii="宋体" w:hAnsi="宋体" w:hint="eastAsia"/>
          <w:sz w:val="24"/>
        </w:rPr>
        <w:t>认证标志。</w:t>
      </w:r>
      <w:r>
        <w:rPr>
          <w:rFonts w:ascii="宋体" w:hAnsi="宋体" w:hint="eastAsia"/>
          <w:sz w:val="24"/>
        </w:rPr>
        <w:t>质量负责人应具有充分的能力胜任本职工作。</w:t>
      </w:r>
    </w:p>
    <w:p w:rsidR="00EC2F35" w:rsidRDefault="00351FB1" w:rsidP="00EC2F35">
      <w:pPr>
        <w:snapToGrid w:val="0"/>
        <w:spacing w:before="120" w:after="120" w:line="360" w:lineRule="auto"/>
        <w:ind w:firstLineChars="200" w:firstLine="480"/>
        <w:rPr>
          <w:rFonts w:ascii="宋体" w:hAnsi="宋体"/>
          <w:sz w:val="24"/>
        </w:rPr>
      </w:pPr>
      <w:r>
        <w:rPr>
          <w:rFonts w:ascii="宋体" w:hAnsi="宋体"/>
          <w:sz w:val="24"/>
        </w:rPr>
        <w:t xml:space="preserve">1.2 </w:t>
      </w:r>
      <w:r>
        <w:rPr>
          <w:rFonts w:ascii="宋体" w:hAnsi="宋体" w:hint="eastAsia"/>
          <w:sz w:val="24"/>
        </w:rPr>
        <w:t>资源工厂应配备必须的生产设备和检验设备以满足稳定生产符合认证标准的产品要求；应配备相应的人力资源，确保从事对产品质量有影响工作的人员具备必要的能力；建立并保持适宜产品生产、检验、试验、储存等必备的环境。</w:t>
      </w:r>
    </w:p>
    <w:p w:rsidR="00EC2F35" w:rsidRDefault="00351FB1" w:rsidP="00EC2F35">
      <w:pPr>
        <w:snapToGrid w:val="0"/>
        <w:spacing w:before="120" w:after="120" w:line="360" w:lineRule="auto"/>
        <w:ind w:firstLineChars="200" w:firstLine="480"/>
        <w:rPr>
          <w:rFonts w:ascii="宋体" w:hAnsi="宋体"/>
          <w:sz w:val="24"/>
        </w:rPr>
      </w:pPr>
      <w:r>
        <w:rPr>
          <w:rFonts w:ascii="宋体" w:hAnsi="宋体"/>
          <w:sz w:val="24"/>
        </w:rPr>
        <w:t>2.</w:t>
      </w:r>
      <w:r>
        <w:rPr>
          <w:rFonts w:ascii="宋体" w:hAnsi="宋体" w:hint="eastAsia"/>
          <w:sz w:val="24"/>
        </w:rPr>
        <w:t>文件和记录</w:t>
      </w:r>
    </w:p>
    <w:p w:rsidR="00EC2F35" w:rsidRDefault="00351FB1" w:rsidP="00EC2F35">
      <w:pPr>
        <w:snapToGrid w:val="0"/>
        <w:spacing w:before="120" w:after="120" w:line="360" w:lineRule="auto"/>
        <w:ind w:firstLineChars="200" w:firstLine="480"/>
        <w:rPr>
          <w:rFonts w:ascii="宋体" w:hAnsi="宋体"/>
          <w:sz w:val="24"/>
        </w:rPr>
      </w:pPr>
      <w:r>
        <w:rPr>
          <w:rFonts w:ascii="宋体" w:hAnsi="宋体"/>
          <w:sz w:val="24"/>
        </w:rPr>
        <w:t>2.1</w:t>
      </w:r>
      <w:r>
        <w:rPr>
          <w:rFonts w:ascii="宋体" w:hAnsi="宋体" w:hint="eastAsia"/>
          <w:sz w:val="24"/>
        </w:rPr>
        <w:t>工厂应建立、保持文件化的认证产品的质量计划或类似文件，以及为确保产品质量的相关过程有效运作和控制需要的文件。质量计划应包括产品设计目标、实现过程、检测及有关资源的规定，以及产品获证后对获证产品的变更（标准、工艺、关键件等）、标志的使用管理等的规定。产品设计标准或规范应是质量计划的一个内容</w:t>
      </w:r>
      <w:r>
        <w:rPr>
          <w:rFonts w:ascii="宋体"/>
          <w:sz w:val="24"/>
        </w:rPr>
        <w:t>,</w:t>
      </w:r>
      <w:r>
        <w:rPr>
          <w:rFonts w:ascii="宋体" w:hAnsi="宋体" w:hint="eastAsia"/>
          <w:sz w:val="24"/>
        </w:rPr>
        <w:t>其要求应不低于有关该产品的国家标准要求。</w:t>
      </w:r>
    </w:p>
    <w:p w:rsidR="00EC2F35" w:rsidRDefault="00351FB1" w:rsidP="00EC2F35">
      <w:pPr>
        <w:snapToGrid w:val="0"/>
        <w:spacing w:before="120" w:after="120" w:line="360" w:lineRule="auto"/>
        <w:ind w:firstLineChars="200" w:firstLine="480"/>
        <w:rPr>
          <w:rFonts w:ascii="宋体" w:hAnsi="宋体"/>
          <w:sz w:val="24"/>
        </w:rPr>
      </w:pPr>
      <w:r>
        <w:rPr>
          <w:rFonts w:ascii="宋体" w:hAnsi="宋体"/>
          <w:sz w:val="24"/>
        </w:rPr>
        <w:t>2.2</w:t>
      </w:r>
      <w:r>
        <w:rPr>
          <w:rFonts w:ascii="宋体" w:hAnsi="宋体" w:hint="eastAsia"/>
          <w:sz w:val="24"/>
        </w:rPr>
        <w:t>工厂应建立并保持文件化的程序以对本文件要求的文件和资料进行有效的控制。这些控制应确保：</w:t>
      </w:r>
      <w:r>
        <w:rPr>
          <w:rFonts w:ascii="宋体" w:hAnsi="宋体"/>
          <w:sz w:val="24"/>
        </w:rPr>
        <w:t>a)</w:t>
      </w:r>
      <w:r>
        <w:rPr>
          <w:rFonts w:ascii="宋体" w:hAnsi="宋体" w:hint="eastAsia"/>
          <w:sz w:val="24"/>
        </w:rPr>
        <w:t>文件发布前和更改应由授权人批准，以确保其适宜性；</w:t>
      </w:r>
      <w:r>
        <w:rPr>
          <w:rFonts w:ascii="宋体" w:hAnsi="宋体"/>
          <w:sz w:val="24"/>
        </w:rPr>
        <w:t>b)</w:t>
      </w:r>
      <w:r>
        <w:rPr>
          <w:rFonts w:ascii="宋体" w:hAnsi="宋体" w:hint="eastAsia"/>
          <w:sz w:val="24"/>
        </w:rPr>
        <w:t>文件的更改和修订状态得到识别，防止作废文件的非预期使用；</w:t>
      </w:r>
      <w:r>
        <w:rPr>
          <w:rFonts w:ascii="宋体" w:hAnsi="宋体"/>
          <w:sz w:val="24"/>
        </w:rPr>
        <w:t>c)</w:t>
      </w:r>
      <w:r>
        <w:rPr>
          <w:rFonts w:ascii="宋体" w:hAnsi="宋体" w:hint="eastAsia"/>
          <w:sz w:val="24"/>
        </w:rPr>
        <w:t>确保在使用处可获得相应文件的有效版本。</w:t>
      </w:r>
    </w:p>
    <w:p w:rsidR="00EC2F35" w:rsidRDefault="00351FB1" w:rsidP="00EC2F35">
      <w:pPr>
        <w:snapToGrid w:val="0"/>
        <w:spacing w:before="120" w:after="120" w:line="360" w:lineRule="auto"/>
        <w:ind w:firstLineChars="200" w:firstLine="480"/>
        <w:rPr>
          <w:rFonts w:ascii="宋体" w:hAnsi="宋体"/>
          <w:sz w:val="24"/>
        </w:rPr>
      </w:pPr>
      <w:r>
        <w:rPr>
          <w:rFonts w:ascii="宋体" w:hAnsi="宋体"/>
          <w:sz w:val="24"/>
        </w:rPr>
        <w:t xml:space="preserve">2.3 </w:t>
      </w:r>
      <w:r>
        <w:rPr>
          <w:rFonts w:ascii="宋体" w:hAnsi="宋体" w:hint="eastAsia"/>
          <w:sz w:val="24"/>
        </w:rPr>
        <w:t>工厂应建立并保持质量记录的标识、储存、保管和处理的文件化程序，</w:t>
      </w:r>
      <w:r>
        <w:rPr>
          <w:rFonts w:ascii="宋体" w:hAnsi="宋体" w:hint="eastAsia"/>
          <w:sz w:val="24"/>
        </w:rPr>
        <w:lastRenderedPageBreak/>
        <w:t>质量记录应清晰、完整以作为产品符合规定要求的证据。质量记录应有适当的保存期限。</w:t>
      </w:r>
    </w:p>
    <w:p w:rsidR="00EC2F35" w:rsidRDefault="00351FB1" w:rsidP="00EC2F35">
      <w:pPr>
        <w:snapToGrid w:val="0"/>
        <w:spacing w:before="120" w:after="120" w:line="360" w:lineRule="auto"/>
        <w:ind w:firstLineChars="200" w:firstLine="480"/>
        <w:rPr>
          <w:rFonts w:ascii="宋体" w:hAnsi="宋体"/>
          <w:sz w:val="24"/>
        </w:rPr>
      </w:pPr>
      <w:r>
        <w:rPr>
          <w:rFonts w:ascii="宋体" w:hAnsi="宋体"/>
          <w:sz w:val="24"/>
        </w:rPr>
        <w:t>3.</w:t>
      </w:r>
      <w:r>
        <w:rPr>
          <w:rFonts w:ascii="宋体" w:hAnsi="宋体" w:hint="eastAsia"/>
          <w:sz w:val="24"/>
        </w:rPr>
        <w:t>采购和进货检验</w:t>
      </w:r>
    </w:p>
    <w:p w:rsidR="00EC2F35" w:rsidRDefault="00351FB1" w:rsidP="00EC2F35">
      <w:pPr>
        <w:snapToGrid w:val="0"/>
        <w:spacing w:before="120" w:after="120" w:line="360" w:lineRule="auto"/>
        <w:ind w:firstLineChars="200" w:firstLine="480"/>
        <w:rPr>
          <w:rFonts w:ascii="宋体" w:hAnsi="宋体"/>
          <w:sz w:val="24"/>
        </w:rPr>
      </w:pPr>
      <w:r>
        <w:rPr>
          <w:rFonts w:ascii="宋体" w:hAnsi="宋体"/>
          <w:sz w:val="24"/>
        </w:rPr>
        <w:t xml:space="preserve">3.1 </w:t>
      </w:r>
      <w:r>
        <w:rPr>
          <w:rFonts w:ascii="宋体" w:hAnsi="宋体" w:hint="eastAsia"/>
          <w:sz w:val="24"/>
        </w:rPr>
        <w:t>供应商的控制工厂应制定对关键元器件和材料的供应商的选择、评定和日常管理的程序，以确保供应商具有保证生产关键元器件和材料满足要求的能力。工厂应保存对供应商的选择评价和日常管理记录。</w:t>
      </w:r>
    </w:p>
    <w:p w:rsidR="00EC2F35" w:rsidRDefault="00351FB1" w:rsidP="00EC2F35">
      <w:pPr>
        <w:snapToGrid w:val="0"/>
        <w:spacing w:before="120" w:after="120" w:line="360" w:lineRule="auto"/>
        <w:ind w:firstLineChars="200" w:firstLine="480"/>
        <w:rPr>
          <w:rFonts w:ascii="宋体" w:hAnsi="宋体"/>
          <w:sz w:val="24"/>
        </w:rPr>
      </w:pPr>
      <w:r>
        <w:rPr>
          <w:rFonts w:ascii="宋体" w:hAnsi="宋体"/>
          <w:sz w:val="24"/>
        </w:rPr>
        <w:t xml:space="preserve">3.2 </w:t>
      </w:r>
      <w:r>
        <w:rPr>
          <w:rFonts w:ascii="宋体" w:hAnsi="宋体" w:hint="eastAsia"/>
          <w:sz w:val="24"/>
        </w:rPr>
        <w:t>关键元器件和材料的检验</w:t>
      </w:r>
      <w:r>
        <w:rPr>
          <w:rFonts w:ascii="宋体" w:hAnsi="宋体"/>
          <w:sz w:val="24"/>
        </w:rPr>
        <w:t>/</w:t>
      </w:r>
      <w:r>
        <w:rPr>
          <w:rFonts w:ascii="宋体" w:hAnsi="宋体" w:hint="eastAsia"/>
          <w:sz w:val="24"/>
        </w:rPr>
        <w:t>验证工厂应建立并保持对供应商提供的关键元器件和材料的检验或验证的程序及定期确认检验的程序，以确保关键元器件和材料满足认证所规定的要求。关键元器件和材料的检验可由工厂进行，也可以由供应商完成。当由供应商检验时</w:t>
      </w:r>
      <w:r>
        <w:rPr>
          <w:rFonts w:ascii="宋体"/>
          <w:sz w:val="24"/>
        </w:rPr>
        <w:t>,</w:t>
      </w:r>
      <w:r>
        <w:rPr>
          <w:rFonts w:ascii="宋体" w:hAnsi="宋体" w:hint="eastAsia"/>
          <w:sz w:val="24"/>
        </w:rPr>
        <w:t>工厂应对供应商提出明确的检验要求。工厂应保存关键件检验或验证记录、确认检验记录及供应商提供的合格证明及有关检验数据等。</w:t>
      </w:r>
    </w:p>
    <w:p w:rsidR="00EC2F35" w:rsidRDefault="00351FB1" w:rsidP="00EC2F35">
      <w:pPr>
        <w:snapToGrid w:val="0"/>
        <w:spacing w:before="120" w:after="120" w:line="360" w:lineRule="auto"/>
        <w:ind w:firstLineChars="200" w:firstLine="480"/>
        <w:rPr>
          <w:rFonts w:ascii="宋体" w:hAnsi="宋体"/>
          <w:sz w:val="24"/>
        </w:rPr>
      </w:pPr>
      <w:r>
        <w:rPr>
          <w:rFonts w:ascii="宋体" w:hAnsi="宋体"/>
          <w:sz w:val="24"/>
        </w:rPr>
        <w:t xml:space="preserve">4. </w:t>
      </w:r>
      <w:r>
        <w:rPr>
          <w:rFonts w:ascii="宋体" w:hAnsi="宋体" w:hint="eastAsia"/>
          <w:sz w:val="24"/>
        </w:rPr>
        <w:t>生产过程控制和过程检验</w:t>
      </w:r>
    </w:p>
    <w:p w:rsidR="00EC2F35" w:rsidRDefault="00351FB1" w:rsidP="00EC2F35">
      <w:pPr>
        <w:snapToGrid w:val="0"/>
        <w:spacing w:before="120" w:after="120" w:line="360" w:lineRule="auto"/>
        <w:ind w:firstLineChars="200" w:firstLine="480"/>
        <w:rPr>
          <w:rFonts w:ascii="宋体" w:hAnsi="宋体"/>
          <w:sz w:val="24"/>
        </w:rPr>
      </w:pPr>
      <w:r>
        <w:rPr>
          <w:rFonts w:ascii="宋体" w:hAnsi="宋体"/>
          <w:sz w:val="24"/>
        </w:rPr>
        <w:t>4.1</w:t>
      </w:r>
      <w:r>
        <w:rPr>
          <w:rFonts w:ascii="宋体" w:hAnsi="宋体" w:hint="eastAsia"/>
          <w:sz w:val="24"/>
        </w:rPr>
        <w:t>工厂应对关键生产工序进行识别，关键工序操作人员应具备相应的能力，如果该工序没有文件规定就不能保证产品质量时，则应制定相应的工艺作业指导书，使生产过程受控。</w:t>
      </w:r>
    </w:p>
    <w:p w:rsidR="00EC2F35" w:rsidRDefault="00351FB1" w:rsidP="00EC2F35">
      <w:pPr>
        <w:snapToGrid w:val="0"/>
        <w:spacing w:before="120" w:after="120" w:line="360" w:lineRule="auto"/>
        <w:ind w:firstLineChars="200" w:firstLine="480"/>
        <w:rPr>
          <w:rFonts w:ascii="宋体" w:hAnsi="宋体"/>
          <w:sz w:val="24"/>
        </w:rPr>
      </w:pPr>
      <w:r>
        <w:rPr>
          <w:rFonts w:ascii="宋体" w:hAnsi="宋体"/>
          <w:sz w:val="24"/>
        </w:rPr>
        <w:t>4.2</w:t>
      </w:r>
      <w:r>
        <w:rPr>
          <w:rFonts w:ascii="宋体" w:hAnsi="宋体" w:hint="eastAsia"/>
          <w:sz w:val="24"/>
        </w:rPr>
        <w:t>产品生产过程中如对环境条件有要求</w:t>
      </w:r>
      <w:r>
        <w:rPr>
          <w:rFonts w:ascii="宋体"/>
          <w:sz w:val="24"/>
        </w:rPr>
        <w:t>,</w:t>
      </w:r>
      <w:r>
        <w:rPr>
          <w:rFonts w:ascii="宋体" w:hAnsi="宋体" w:hint="eastAsia"/>
          <w:sz w:val="24"/>
        </w:rPr>
        <w:t>工厂应保证工作环境满足规定的要求。</w:t>
      </w:r>
    </w:p>
    <w:p w:rsidR="00EC2F35" w:rsidRDefault="00351FB1" w:rsidP="00EC2F35">
      <w:pPr>
        <w:snapToGrid w:val="0"/>
        <w:spacing w:before="120" w:after="120" w:line="360" w:lineRule="auto"/>
        <w:ind w:firstLineChars="200" w:firstLine="480"/>
        <w:rPr>
          <w:rFonts w:ascii="宋体" w:hAnsi="宋体"/>
          <w:sz w:val="24"/>
        </w:rPr>
      </w:pPr>
      <w:r>
        <w:rPr>
          <w:rFonts w:ascii="宋体" w:hAnsi="宋体"/>
          <w:sz w:val="24"/>
        </w:rPr>
        <w:t>4.3</w:t>
      </w:r>
      <w:r>
        <w:rPr>
          <w:rFonts w:ascii="宋体" w:hAnsi="宋体" w:hint="eastAsia"/>
          <w:sz w:val="24"/>
        </w:rPr>
        <w:t>可行时</w:t>
      </w:r>
      <w:r>
        <w:rPr>
          <w:rFonts w:ascii="宋体"/>
          <w:sz w:val="24"/>
        </w:rPr>
        <w:t>,</w:t>
      </w:r>
      <w:r>
        <w:rPr>
          <w:rFonts w:ascii="宋体" w:hAnsi="宋体" w:hint="eastAsia"/>
          <w:sz w:val="24"/>
        </w:rPr>
        <w:t>工厂应对适宜的过程参数和产品特性进行监控。</w:t>
      </w:r>
    </w:p>
    <w:p w:rsidR="00EC2F35" w:rsidRDefault="00351FB1" w:rsidP="00EC2F35">
      <w:pPr>
        <w:snapToGrid w:val="0"/>
        <w:spacing w:before="120" w:after="120" w:line="360" w:lineRule="auto"/>
        <w:ind w:firstLineChars="200" w:firstLine="480"/>
        <w:rPr>
          <w:rFonts w:ascii="宋体" w:hAnsi="宋体"/>
          <w:sz w:val="24"/>
        </w:rPr>
      </w:pPr>
      <w:r>
        <w:rPr>
          <w:rFonts w:ascii="宋体" w:hAnsi="宋体"/>
          <w:sz w:val="24"/>
        </w:rPr>
        <w:t>4.4</w:t>
      </w:r>
      <w:r>
        <w:rPr>
          <w:rFonts w:ascii="宋体" w:hAnsi="宋体" w:hint="eastAsia"/>
          <w:sz w:val="24"/>
        </w:rPr>
        <w:t>工厂应建立并保持对生产设备进行维护保养的制度。</w:t>
      </w:r>
    </w:p>
    <w:p w:rsidR="00EC2F35" w:rsidRDefault="00351FB1" w:rsidP="00EC2F35">
      <w:pPr>
        <w:snapToGrid w:val="0"/>
        <w:spacing w:before="120" w:after="120" w:line="360" w:lineRule="auto"/>
        <w:ind w:firstLineChars="200" w:firstLine="480"/>
        <w:rPr>
          <w:rFonts w:ascii="宋体" w:hAnsi="宋体"/>
          <w:sz w:val="24"/>
        </w:rPr>
      </w:pPr>
      <w:r>
        <w:rPr>
          <w:rFonts w:ascii="宋体" w:hAnsi="宋体"/>
          <w:sz w:val="24"/>
        </w:rPr>
        <w:t>4.5</w:t>
      </w:r>
      <w:r>
        <w:rPr>
          <w:rFonts w:ascii="宋体" w:hAnsi="宋体" w:hint="eastAsia"/>
          <w:sz w:val="24"/>
        </w:rPr>
        <w:t>工厂应在生产的适当阶段对产品进行检验，以确保产品及零部件与认证样品一致。</w:t>
      </w:r>
    </w:p>
    <w:p w:rsidR="00EC2F35" w:rsidRDefault="00351FB1" w:rsidP="00EC2F35">
      <w:pPr>
        <w:snapToGrid w:val="0"/>
        <w:spacing w:before="120" w:after="120" w:line="360" w:lineRule="auto"/>
        <w:ind w:firstLineChars="200" w:firstLine="480"/>
        <w:rPr>
          <w:rFonts w:ascii="宋体" w:hAnsi="宋体"/>
          <w:sz w:val="24"/>
        </w:rPr>
      </w:pPr>
      <w:r>
        <w:rPr>
          <w:rFonts w:ascii="宋体" w:hAnsi="宋体"/>
          <w:sz w:val="24"/>
        </w:rPr>
        <w:t xml:space="preserve">5. </w:t>
      </w:r>
      <w:r>
        <w:rPr>
          <w:rFonts w:ascii="宋体" w:hAnsi="宋体" w:hint="eastAsia"/>
          <w:sz w:val="24"/>
        </w:rPr>
        <w:t>例行检验和确认检验工厂应制定并保持文件化的例行检验和确认检验程序，以验证产品满足规定的要求。检验程序中应包括检验项目、内容、方法、判定等。并应保存检验记录。具体的例行检验和确认检验要求应满足相应产品的认证实施规则的要求执行。例行检验是在生产的最终阶段对生产线上的产品进行的</w:t>
      </w:r>
      <w:r>
        <w:rPr>
          <w:rFonts w:ascii="宋体" w:hAnsi="宋体"/>
          <w:sz w:val="24"/>
        </w:rPr>
        <w:t>100%</w:t>
      </w:r>
      <w:r>
        <w:rPr>
          <w:rFonts w:ascii="宋体" w:hAnsi="宋体" w:hint="eastAsia"/>
          <w:sz w:val="24"/>
        </w:rPr>
        <w:t>检验，通常检验后，除包装和加贴标签外，不再进一步加工。确认</w:t>
      </w:r>
      <w:r>
        <w:rPr>
          <w:rFonts w:ascii="宋体" w:hAnsi="宋体" w:hint="eastAsia"/>
          <w:sz w:val="24"/>
        </w:rPr>
        <w:lastRenderedPageBreak/>
        <w:t>检验是为验证产品持续符合标准要求进行的抽样检验。</w:t>
      </w:r>
    </w:p>
    <w:p w:rsidR="00EC2F35" w:rsidRDefault="00351FB1" w:rsidP="00EC2F35">
      <w:pPr>
        <w:snapToGrid w:val="0"/>
        <w:spacing w:before="120" w:after="120" w:line="360" w:lineRule="auto"/>
        <w:ind w:firstLineChars="200" w:firstLine="480"/>
        <w:rPr>
          <w:rFonts w:ascii="宋体" w:hAnsi="宋体"/>
          <w:sz w:val="24"/>
        </w:rPr>
      </w:pPr>
      <w:r>
        <w:rPr>
          <w:rFonts w:ascii="宋体" w:hAnsi="宋体"/>
          <w:sz w:val="24"/>
        </w:rPr>
        <w:t xml:space="preserve">6. </w:t>
      </w:r>
      <w:r>
        <w:rPr>
          <w:rFonts w:ascii="宋体" w:hAnsi="宋体" w:hint="eastAsia"/>
          <w:sz w:val="24"/>
        </w:rPr>
        <w:t>检验试验仪器设备用于检验和试验的设备应定期校准和检查，并满足检验试验能力。检验和试验的仪器设备应有操作规程，检验人员应能按操作规程要求，准确地使用仪器设备。</w:t>
      </w:r>
    </w:p>
    <w:p w:rsidR="00EC2F35" w:rsidRDefault="00351FB1" w:rsidP="00EC2F35">
      <w:pPr>
        <w:snapToGrid w:val="0"/>
        <w:spacing w:before="120" w:after="120" w:line="360" w:lineRule="auto"/>
        <w:ind w:firstLineChars="200" w:firstLine="480"/>
        <w:rPr>
          <w:rFonts w:ascii="宋体" w:hAnsi="宋体"/>
          <w:sz w:val="24"/>
        </w:rPr>
      </w:pPr>
      <w:r>
        <w:rPr>
          <w:rFonts w:ascii="宋体" w:hAnsi="宋体"/>
          <w:sz w:val="24"/>
        </w:rPr>
        <w:t xml:space="preserve">6.1 </w:t>
      </w:r>
      <w:r>
        <w:rPr>
          <w:rFonts w:ascii="宋体" w:hAnsi="宋体" w:hint="eastAsia"/>
          <w:sz w:val="24"/>
        </w:rPr>
        <w:t>校准和检定用于确定所生产的产品符合规定要求的检验试验设备应按规定的周期进行校准或检定。校准或检定应溯源至国家或国际基准。对自行校准的，则应规定校准方法、验收准则和校准周期等。设备的校准状态应能被使用及管理人员方便识别。应保存设备的校准记录。</w:t>
      </w:r>
    </w:p>
    <w:p w:rsidR="00EC2F35" w:rsidRDefault="00351FB1" w:rsidP="00EC2F35">
      <w:pPr>
        <w:snapToGrid w:val="0"/>
        <w:spacing w:before="120" w:after="120" w:line="360" w:lineRule="auto"/>
        <w:ind w:firstLineChars="200" w:firstLine="480"/>
        <w:rPr>
          <w:rFonts w:ascii="宋体" w:hAnsi="宋体"/>
          <w:sz w:val="24"/>
        </w:rPr>
      </w:pPr>
      <w:r>
        <w:rPr>
          <w:rFonts w:ascii="宋体" w:hAnsi="宋体"/>
          <w:sz w:val="24"/>
        </w:rPr>
        <w:t xml:space="preserve">6.2 </w:t>
      </w:r>
      <w:r>
        <w:rPr>
          <w:rFonts w:ascii="宋体" w:hAnsi="宋体" w:hint="eastAsia"/>
          <w:sz w:val="24"/>
        </w:rPr>
        <w:t>运行检查对用于例行检验和确认检验的设备除应进行日常操作检查外，还应进行运行检查。当发现运行检查结果不能满足规定要求时，应能追溯至已检测过的产品。必要时</w:t>
      </w:r>
      <w:r>
        <w:rPr>
          <w:rFonts w:ascii="宋体"/>
          <w:sz w:val="24"/>
        </w:rPr>
        <w:t>,</w:t>
      </w:r>
      <w:r>
        <w:rPr>
          <w:rFonts w:ascii="宋体" w:hAnsi="宋体" w:hint="eastAsia"/>
          <w:sz w:val="24"/>
        </w:rPr>
        <w:t>应对这些产品重新进行检测。应规定操作人员在发现设备功能失效时需采取的措施。运行检查结果及采取的调整等措施应记录。</w:t>
      </w:r>
      <w:r w:rsidR="00EC2F35">
        <w:rPr>
          <w:rFonts w:ascii="宋体" w:hAnsi="宋体" w:hint="eastAsia"/>
          <w:sz w:val="24"/>
        </w:rPr>
        <w:t xml:space="preserve"> </w:t>
      </w:r>
    </w:p>
    <w:p w:rsidR="00EC2F35" w:rsidRDefault="00351FB1" w:rsidP="00EC2F35">
      <w:pPr>
        <w:snapToGrid w:val="0"/>
        <w:spacing w:before="120" w:after="120" w:line="360" w:lineRule="auto"/>
        <w:ind w:firstLineChars="200" w:firstLine="480"/>
        <w:rPr>
          <w:rFonts w:ascii="宋体" w:hAnsi="宋体"/>
          <w:sz w:val="24"/>
        </w:rPr>
      </w:pPr>
      <w:r>
        <w:rPr>
          <w:rFonts w:ascii="宋体" w:hAnsi="宋体"/>
          <w:sz w:val="24"/>
        </w:rPr>
        <w:t xml:space="preserve">7. </w:t>
      </w:r>
      <w:r>
        <w:rPr>
          <w:rFonts w:ascii="宋体" w:hAnsi="宋体" w:hint="eastAsia"/>
          <w:sz w:val="24"/>
        </w:rPr>
        <w:t>不合格品的控制工厂应建立不合格品控制程序，内容应包括不合格品的标识方法、隔离和处置及采取的纠正、预防措施。经返修、返工后的产品应重新检测。对重要部件或组件的返修应作相应的记录，应保存对不合格品的处置记录。</w:t>
      </w:r>
    </w:p>
    <w:p w:rsidR="00EC2F35" w:rsidRDefault="00351FB1" w:rsidP="00EC2F35">
      <w:pPr>
        <w:snapToGrid w:val="0"/>
        <w:spacing w:before="120" w:after="120" w:line="360" w:lineRule="auto"/>
        <w:ind w:firstLineChars="200" w:firstLine="480"/>
        <w:rPr>
          <w:rFonts w:ascii="宋体" w:hAnsi="宋体"/>
          <w:sz w:val="24"/>
        </w:rPr>
      </w:pPr>
      <w:r>
        <w:rPr>
          <w:rFonts w:ascii="宋体" w:hAnsi="宋体"/>
          <w:sz w:val="24"/>
        </w:rPr>
        <w:t xml:space="preserve">8. </w:t>
      </w:r>
      <w:r>
        <w:rPr>
          <w:rFonts w:ascii="宋体" w:hAnsi="宋体" w:hint="eastAsia"/>
          <w:sz w:val="24"/>
        </w:rPr>
        <w:t>内部质量审核工厂应建立文件化的内部质量审核程序，确保质量体系的有效性和认证产品的一致性，并记录内部审核结果。对工厂的投诉尤其是对产品不符合标准要求的投诉，应保存记录，并应作为内部质量审核的信息输入。对审核中发现的问题，应采取纠正和预防措施，并进行记录。</w:t>
      </w:r>
    </w:p>
    <w:p w:rsidR="00EC2F35" w:rsidRDefault="00351FB1" w:rsidP="00EC2F35">
      <w:pPr>
        <w:snapToGrid w:val="0"/>
        <w:spacing w:before="120" w:after="120" w:line="360" w:lineRule="auto"/>
        <w:ind w:firstLineChars="200" w:firstLine="480"/>
        <w:rPr>
          <w:rFonts w:ascii="宋体" w:hAnsi="宋体"/>
          <w:sz w:val="24"/>
        </w:rPr>
      </w:pPr>
      <w:r>
        <w:rPr>
          <w:rFonts w:ascii="宋体" w:hAnsi="宋体"/>
          <w:sz w:val="24"/>
        </w:rPr>
        <w:t xml:space="preserve">9. </w:t>
      </w:r>
      <w:r>
        <w:rPr>
          <w:rFonts w:ascii="宋体" w:hAnsi="宋体" w:hint="eastAsia"/>
          <w:sz w:val="24"/>
        </w:rPr>
        <w:t>认证产品的一致性工厂应对批量生产产品与型式试验合格的产品的一致性进行控制，以使认证产品持续符合规定的要求。工厂应建立产品关键元器件和材料、结构等影响产品符合规定要求因素的变更控制程序，认证产品的变更（可能影响与相关标准的符合性或型式试验样机的一致性）在实施前应向认证机构申报并获得批准后方可执行。</w:t>
      </w:r>
    </w:p>
    <w:p w:rsidR="00351FB1" w:rsidRDefault="00351FB1" w:rsidP="00EC2F35">
      <w:pPr>
        <w:snapToGrid w:val="0"/>
        <w:spacing w:before="120" w:after="120" w:line="360" w:lineRule="auto"/>
        <w:ind w:firstLineChars="200" w:firstLine="480"/>
        <w:rPr>
          <w:rFonts w:ascii="宋体"/>
        </w:rPr>
      </w:pPr>
      <w:r>
        <w:rPr>
          <w:rFonts w:ascii="宋体" w:hAnsi="宋体"/>
          <w:sz w:val="24"/>
        </w:rPr>
        <w:t xml:space="preserve">10. </w:t>
      </w:r>
      <w:r>
        <w:rPr>
          <w:rFonts w:ascii="宋体" w:hAnsi="宋体" w:hint="eastAsia"/>
          <w:sz w:val="24"/>
        </w:rPr>
        <w:t>包装、搬运和储存工厂所进行的任何包装、搬运操作和储存环境应不影响产品符合规定标准要求</w:t>
      </w:r>
      <w:r>
        <w:rPr>
          <w:rFonts w:ascii="宋体" w:hAnsi="宋体" w:hint="eastAsia"/>
        </w:rPr>
        <w:t>。</w:t>
      </w:r>
    </w:p>
    <w:p w:rsidR="00EC2F35" w:rsidRPr="00EC2F35" w:rsidRDefault="00EC2F35" w:rsidP="00EC2F35"/>
    <w:sectPr w:rsidR="00EC2F35" w:rsidRPr="00EC2F35" w:rsidSect="009C51F8">
      <w:footerReference w:type="default" r:id="rId13"/>
      <w:pgSz w:w="11906" w:h="16838" w:code="9"/>
      <w:pgMar w:top="1440" w:right="1797" w:bottom="1440" w:left="1797" w:header="851" w:footer="992" w:gutter="0"/>
      <w:pgNumType w:start="3"/>
      <w:cols w:space="425"/>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600" w:rsidRDefault="00A52600">
      <w:r>
        <w:separator/>
      </w:r>
    </w:p>
  </w:endnote>
  <w:endnote w:type="continuationSeparator" w:id="0">
    <w:p w:rsidR="00A52600" w:rsidRDefault="00A52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0000000000000000000"/>
    <w:charset w:val="86"/>
    <w:family w:val="modern"/>
    <w:notTrueType/>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隶书">
    <w:altName w:val="微软雅黑"/>
    <w:panose1 w:val="02010509060101010101"/>
    <w:charset w:val="86"/>
    <w:family w:val="modern"/>
    <w:pitch w:val="fixed"/>
    <w:sig w:usb0="00000001" w:usb1="080E0000" w:usb2="00000010" w:usb3="00000000" w:csb0="00040000" w:csb1="00000000"/>
  </w:font>
  <w:font w:name="楷体_GB2312">
    <w:altName w:val="楷体"/>
    <w:panose1 w:val="00000000000000000000"/>
    <w:charset w:val="86"/>
    <w:family w:val="modern"/>
    <w:notTrueType/>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FB1" w:rsidRDefault="00351FB1">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351FB1" w:rsidRDefault="00351FB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FB1" w:rsidRDefault="00351FB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600" w:rsidRDefault="00A52600">
      <w:r>
        <w:separator/>
      </w:r>
    </w:p>
  </w:footnote>
  <w:footnote w:type="continuationSeparator" w:id="0">
    <w:p w:rsidR="00A52600" w:rsidRDefault="00A526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FB1" w:rsidRDefault="00351FB1" w:rsidP="009C51F8">
    <w:pPr>
      <w:pStyle w:val="aff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0907624"/>
    <w:lvl w:ilvl="0">
      <w:start w:val="1"/>
      <w:numFmt w:val="decimal"/>
      <w:pStyle w:val="5"/>
      <w:lvlText w:val="%1."/>
      <w:lvlJc w:val="left"/>
      <w:pPr>
        <w:tabs>
          <w:tab w:val="num" w:pos="2040"/>
        </w:tabs>
        <w:ind w:left="2040" w:hanging="360"/>
      </w:pPr>
      <w:rPr>
        <w:rFonts w:cs="Times New Roman"/>
      </w:rPr>
    </w:lvl>
  </w:abstractNum>
  <w:abstractNum w:abstractNumId="1">
    <w:nsid w:val="FFFFFF7D"/>
    <w:multiLevelType w:val="singleLevel"/>
    <w:tmpl w:val="78D29840"/>
    <w:lvl w:ilvl="0">
      <w:start w:val="1"/>
      <w:numFmt w:val="decimal"/>
      <w:pStyle w:val="4"/>
      <w:lvlText w:val="%1."/>
      <w:lvlJc w:val="left"/>
      <w:pPr>
        <w:tabs>
          <w:tab w:val="num" w:pos="1620"/>
        </w:tabs>
        <w:ind w:left="1620" w:hanging="360"/>
      </w:pPr>
      <w:rPr>
        <w:rFonts w:cs="Times New Roman"/>
      </w:rPr>
    </w:lvl>
  </w:abstractNum>
  <w:abstractNum w:abstractNumId="2">
    <w:nsid w:val="FFFFFF7E"/>
    <w:multiLevelType w:val="singleLevel"/>
    <w:tmpl w:val="3BC0B098"/>
    <w:lvl w:ilvl="0">
      <w:start w:val="1"/>
      <w:numFmt w:val="decimal"/>
      <w:pStyle w:val="3"/>
      <w:lvlText w:val="%1."/>
      <w:lvlJc w:val="left"/>
      <w:pPr>
        <w:tabs>
          <w:tab w:val="num" w:pos="1200"/>
        </w:tabs>
        <w:ind w:left="1200" w:hanging="360"/>
      </w:pPr>
      <w:rPr>
        <w:rFonts w:cs="Times New Roman"/>
      </w:rPr>
    </w:lvl>
  </w:abstractNum>
  <w:abstractNum w:abstractNumId="3">
    <w:nsid w:val="FFFFFF7F"/>
    <w:multiLevelType w:val="singleLevel"/>
    <w:tmpl w:val="A0C2DA94"/>
    <w:lvl w:ilvl="0">
      <w:start w:val="1"/>
      <w:numFmt w:val="decimal"/>
      <w:pStyle w:val="2"/>
      <w:lvlText w:val="%1."/>
      <w:lvlJc w:val="left"/>
      <w:pPr>
        <w:tabs>
          <w:tab w:val="num" w:pos="780"/>
        </w:tabs>
        <w:ind w:left="780" w:hanging="360"/>
      </w:pPr>
      <w:rPr>
        <w:rFonts w:cs="Times New Roman"/>
      </w:rPr>
    </w:lvl>
  </w:abstractNum>
  <w:abstractNum w:abstractNumId="4">
    <w:nsid w:val="FFFFFF80"/>
    <w:multiLevelType w:val="singleLevel"/>
    <w:tmpl w:val="A39AC0D8"/>
    <w:lvl w:ilvl="0">
      <w:start w:val="1"/>
      <w:numFmt w:val="bullet"/>
      <w:pStyle w:val="50"/>
      <w:lvlText w:val=""/>
      <w:lvlJc w:val="left"/>
      <w:pPr>
        <w:tabs>
          <w:tab w:val="num" w:pos="2040"/>
        </w:tabs>
        <w:ind w:left="2040" w:hanging="360"/>
      </w:pPr>
      <w:rPr>
        <w:rFonts w:ascii="Wingdings" w:hAnsi="Wingdings" w:hint="default"/>
      </w:rPr>
    </w:lvl>
  </w:abstractNum>
  <w:abstractNum w:abstractNumId="5">
    <w:nsid w:val="FFFFFF81"/>
    <w:multiLevelType w:val="singleLevel"/>
    <w:tmpl w:val="8A0C4E70"/>
    <w:lvl w:ilvl="0">
      <w:start w:val="1"/>
      <w:numFmt w:val="bullet"/>
      <w:pStyle w:val="40"/>
      <w:lvlText w:val=""/>
      <w:lvlJc w:val="left"/>
      <w:pPr>
        <w:tabs>
          <w:tab w:val="num" w:pos="1620"/>
        </w:tabs>
        <w:ind w:left="1620" w:hanging="360"/>
      </w:pPr>
      <w:rPr>
        <w:rFonts w:ascii="Wingdings" w:hAnsi="Wingdings" w:hint="default"/>
      </w:rPr>
    </w:lvl>
  </w:abstractNum>
  <w:abstractNum w:abstractNumId="6">
    <w:nsid w:val="FFFFFF82"/>
    <w:multiLevelType w:val="singleLevel"/>
    <w:tmpl w:val="270A1EBC"/>
    <w:lvl w:ilvl="0">
      <w:start w:val="1"/>
      <w:numFmt w:val="bullet"/>
      <w:pStyle w:val="30"/>
      <w:lvlText w:val=""/>
      <w:lvlJc w:val="left"/>
      <w:pPr>
        <w:tabs>
          <w:tab w:val="num" w:pos="1200"/>
        </w:tabs>
        <w:ind w:left="1200" w:hanging="360"/>
      </w:pPr>
      <w:rPr>
        <w:rFonts w:ascii="Wingdings" w:hAnsi="Wingdings" w:hint="default"/>
      </w:rPr>
    </w:lvl>
  </w:abstractNum>
  <w:abstractNum w:abstractNumId="7">
    <w:nsid w:val="FFFFFF83"/>
    <w:multiLevelType w:val="singleLevel"/>
    <w:tmpl w:val="5390359E"/>
    <w:lvl w:ilvl="0">
      <w:start w:val="1"/>
      <w:numFmt w:val="bullet"/>
      <w:pStyle w:val="20"/>
      <w:lvlText w:val=""/>
      <w:lvlJc w:val="left"/>
      <w:pPr>
        <w:tabs>
          <w:tab w:val="num" w:pos="780"/>
        </w:tabs>
        <w:ind w:left="780" w:hanging="360"/>
      </w:pPr>
      <w:rPr>
        <w:rFonts w:ascii="Wingdings" w:hAnsi="Wingdings" w:hint="default"/>
      </w:rPr>
    </w:lvl>
  </w:abstractNum>
  <w:abstractNum w:abstractNumId="8">
    <w:nsid w:val="FFFFFF88"/>
    <w:multiLevelType w:val="singleLevel"/>
    <w:tmpl w:val="821CD90E"/>
    <w:lvl w:ilvl="0">
      <w:start w:val="1"/>
      <w:numFmt w:val="decimal"/>
      <w:pStyle w:val="a"/>
      <w:lvlText w:val="%1."/>
      <w:lvlJc w:val="left"/>
      <w:pPr>
        <w:tabs>
          <w:tab w:val="num" w:pos="360"/>
        </w:tabs>
        <w:ind w:left="360" w:hanging="360"/>
      </w:pPr>
      <w:rPr>
        <w:rFonts w:cs="Times New Roman"/>
      </w:rPr>
    </w:lvl>
  </w:abstractNum>
  <w:abstractNum w:abstractNumId="9">
    <w:nsid w:val="FFFFFF89"/>
    <w:multiLevelType w:val="singleLevel"/>
    <w:tmpl w:val="F01280CC"/>
    <w:lvl w:ilvl="0">
      <w:start w:val="1"/>
      <w:numFmt w:val="bullet"/>
      <w:pStyle w:val="a0"/>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9"/>
  </w:num>
  <w:num w:numId="37">
    <w:abstractNumId w:val="7"/>
  </w:num>
  <w:num w:numId="38">
    <w:abstractNumId w:val="6"/>
  </w:num>
  <w:num w:numId="39">
    <w:abstractNumId w:val="5"/>
  </w:num>
  <w:num w:numId="4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368E"/>
    <w:rsid w:val="0001032A"/>
    <w:rsid w:val="000517AB"/>
    <w:rsid w:val="000530C2"/>
    <w:rsid w:val="00057CC5"/>
    <w:rsid w:val="00060EB6"/>
    <w:rsid w:val="00077060"/>
    <w:rsid w:val="000924DA"/>
    <w:rsid w:val="000C5C6A"/>
    <w:rsid w:val="000E539C"/>
    <w:rsid w:val="000F750A"/>
    <w:rsid w:val="001066C1"/>
    <w:rsid w:val="00146067"/>
    <w:rsid w:val="0017175A"/>
    <w:rsid w:val="0017305F"/>
    <w:rsid w:val="00177A43"/>
    <w:rsid w:val="00193ED0"/>
    <w:rsid w:val="001B4088"/>
    <w:rsid w:val="001C5CA9"/>
    <w:rsid w:val="001E28E6"/>
    <w:rsid w:val="001F4134"/>
    <w:rsid w:val="0022127E"/>
    <w:rsid w:val="00224C95"/>
    <w:rsid w:val="002532D1"/>
    <w:rsid w:val="00257D8F"/>
    <w:rsid w:val="00264249"/>
    <w:rsid w:val="0027520E"/>
    <w:rsid w:val="00282AD4"/>
    <w:rsid w:val="002C7079"/>
    <w:rsid w:val="002F13F2"/>
    <w:rsid w:val="00330A5E"/>
    <w:rsid w:val="003319B6"/>
    <w:rsid w:val="00334153"/>
    <w:rsid w:val="00340C5F"/>
    <w:rsid w:val="00351FB1"/>
    <w:rsid w:val="0035448F"/>
    <w:rsid w:val="00355ECC"/>
    <w:rsid w:val="003744DD"/>
    <w:rsid w:val="003767A9"/>
    <w:rsid w:val="003823EC"/>
    <w:rsid w:val="00385694"/>
    <w:rsid w:val="00391B35"/>
    <w:rsid w:val="003C1895"/>
    <w:rsid w:val="003D6E09"/>
    <w:rsid w:val="003E6237"/>
    <w:rsid w:val="0040146E"/>
    <w:rsid w:val="004130C2"/>
    <w:rsid w:val="0042401A"/>
    <w:rsid w:val="0042457F"/>
    <w:rsid w:val="004645C2"/>
    <w:rsid w:val="004B0FE5"/>
    <w:rsid w:val="004C0E35"/>
    <w:rsid w:val="004C6D56"/>
    <w:rsid w:val="00517E54"/>
    <w:rsid w:val="00524120"/>
    <w:rsid w:val="00571CFE"/>
    <w:rsid w:val="0059647F"/>
    <w:rsid w:val="005A6CB7"/>
    <w:rsid w:val="005C3831"/>
    <w:rsid w:val="005D2AA9"/>
    <w:rsid w:val="005E05F2"/>
    <w:rsid w:val="005F3598"/>
    <w:rsid w:val="005F503C"/>
    <w:rsid w:val="0060257D"/>
    <w:rsid w:val="00620BA5"/>
    <w:rsid w:val="006259C2"/>
    <w:rsid w:val="0064171C"/>
    <w:rsid w:val="00665250"/>
    <w:rsid w:val="00665B37"/>
    <w:rsid w:val="00685C34"/>
    <w:rsid w:val="006975AE"/>
    <w:rsid w:val="006A307D"/>
    <w:rsid w:val="007035D5"/>
    <w:rsid w:val="00712A83"/>
    <w:rsid w:val="00714B53"/>
    <w:rsid w:val="007314BE"/>
    <w:rsid w:val="00735717"/>
    <w:rsid w:val="00777BB8"/>
    <w:rsid w:val="007850E0"/>
    <w:rsid w:val="007A3421"/>
    <w:rsid w:val="007A7072"/>
    <w:rsid w:val="007D6DC4"/>
    <w:rsid w:val="007F480F"/>
    <w:rsid w:val="00810A7F"/>
    <w:rsid w:val="0086134D"/>
    <w:rsid w:val="00861C25"/>
    <w:rsid w:val="0086756D"/>
    <w:rsid w:val="00867B97"/>
    <w:rsid w:val="00875B28"/>
    <w:rsid w:val="00876376"/>
    <w:rsid w:val="008935BB"/>
    <w:rsid w:val="008A1923"/>
    <w:rsid w:val="008A7161"/>
    <w:rsid w:val="008C1961"/>
    <w:rsid w:val="008D1220"/>
    <w:rsid w:val="00924585"/>
    <w:rsid w:val="0092672C"/>
    <w:rsid w:val="0098370A"/>
    <w:rsid w:val="009B0377"/>
    <w:rsid w:val="009C51F8"/>
    <w:rsid w:val="009E3D2D"/>
    <w:rsid w:val="009F0E5F"/>
    <w:rsid w:val="009F3576"/>
    <w:rsid w:val="00A01031"/>
    <w:rsid w:val="00A141E6"/>
    <w:rsid w:val="00A255B8"/>
    <w:rsid w:val="00A52600"/>
    <w:rsid w:val="00A54132"/>
    <w:rsid w:val="00A62FCB"/>
    <w:rsid w:val="00A67BD6"/>
    <w:rsid w:val="00A84DF4"/>
    <w:rsid w:val="00A8610D"/>
    <w:rsid w:val="00AB7D9B"/>
    <w:rsid w:val="00AC6190"/>
    <w:rsid w:val="00AE0D08"/>
    <w:rsid w:val="00AE333E"/>
    <w:rsid w:val="00B00ACD"/>
    <w:rsid w:val="00B11556"/>
    <w:rsid w:val="00B1293E"/>
    <w:rsid w:val="00B1368E"/>
    <w:rsid w:val="00B15015"/>
    <w:rsid w:val="00B20C81"/>
    <w:rsid w:val="00B30BF5"/>
    <w:rsid w:val="00B336D3"/>
    <w:rsid w:val="00B36570"/>
    <w:rsid w:val="00B44CE4"/>
    <w:rsid w:val="00B97603"/>
    <w:rsid w:val="00BD53AB"/>
    <w:rsid w:val="00BE083F"/>
    <w:rsid w:val="00C0661D"/>
    <w:rsid w:val="00C139DB"/>
    <w:rsid w:val="00C22921"/>
    <w:rsid w:val="00C51086"/>
    <w:rsid w:val="00C547B9"/>
    <w:rsid w:val="00CA637E"/>
    <w:rsid w:val="00CC4D7B"/>
    <w:rsid w:val="00CD264D"/>
    <w:rsid w:val="00D2359A"/>
    <w:rsid w:val="00D40F98"/>
    <w:rsid w:val="00D844E4"/>
    <w:rsid w:val="00DB6CE4"/>
    <w:rsid w:val="00DC7399"/>
    <w:rsid w:val="00DE552B"/>
    <w:rsid w:val="00E02BDD"/>
    <w:rsid w:val="00E20EDF"/>
    <w:rsid w:val="00E449CD"/>
    <w:rsid w:val="00E541C9"/>
    <w:rsid w:val="00EC2F35"/>
    <w:rsid w:val="00EE6C48"/>
    <w:rsid w:val="00EF532D"/>
    <w:rsid w:val="00EF5A92"/>
    <w:rsid w:val="00F0649B"/>
    <w:rsid w:val="00F2094A"/>
    <w:rsid w:val="00F341BD"/>
    <w:rsid w:val="00F44185"/>
    <w:rsid w:val="00F8273A"/>
    <w:rsid w:val="00FC2516"/>
    <w:rsid w:val="00FF2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1">
    <w:name w:val="Normal"/>
    <w:qFormat/>
    <w:rsid w:val="003823EC"/>
    <w:pPr>
      <w:widowControl w:val="0"/>
      <w:jc w:val="both"/>
    </w:pPr>
    <w:rPr>
      <w:kern w:val="2"/>
      <w:sz w:val="21"/>
      <w:szCs w:val="24"/>
    </w:rPr>
  </w:style>
  <w:style w:type="paragraph" w:styleId="1">
    <w:name w:val="heading 1"/>
    <w:basedOn w:val="a1"/>
    <w:next w:val="a1"/>
    <w:link w:val="1Char"/>
    <w:uiPriority w:val="99"/>
    <w:qFormat/>
    <w:rsid w:val="003823EC"/>
    <w:pPr>
      <w:keepNext/>
      <w:keepLines/>
      <w:spacing w:line="360" w:lineRule="auto"/>
      <w:outlineLvl w:val="0"/>
    </w:pPr>
    <w:rPr>
      <w:rFonts w:ascii="宋体" w:cs="Arial Unicode MS"/>
      <w:b/>
      <w:kern w:val="44"/>
      <w:sz w:val="28"/>
      <w:szCs w:val="20"/>
    </w:rPr>
  </w:style>
  <w:style w:type="paragraph" w:styleId="21">
    <w:name w:val="heading 2"/>
    <w:basedOn w:val="a1"/>
    <w:next w:val="a2"/>
    <w:link w:val="2Char"/>
    <w:uiPriority w:val="99"/>
    <w:qFormat/>
    <w:rsid w:val="003823EC"/>
    <w:pPr>
      <w:keepNext/>
      <w:keepLines/>
      <w:spacing w:before="260" w:after="260" w:line="415" w:lineRule="auto"/>
      <w:outlineLvl w:val="1"/>
    </w:pPr>
    <w:rPr>
      <w:rFonts w:ascii="宋体" w:hAnsi="Arial" w:cs="Arial Unicode MS"/>
      <w:sz w:val="28"/>
      <w:szCs w:val="20"/>
    </w:rPr>
  </w:style>
  <w:style w:type="paragraph" w:styleId="31">
    <w:name w:val="heading 3"/>
    <w:basedOn w:val="a1"/>
    <w:next w:val="a1"/>
    <w:link w:val="3Char"/>
    <w:uiPriority w:val="99"/>
    <w:qFormat/>
    <w:rsid w:val="003823EC"/>
    <w:pPr>
      <w:keepNext/>
      <w:snapToGrid w:val="0"/>
      <w:outlineLvl w:val="2"/>
    </w:pPr>
    <w:rPr>
      <w:rFonts w:ascii="宋体" w:cs="Arial Unicode MS"/>
      <w:color w:val="FF0000"/>
      <w:sz w:val="28"/>
      <w:szCs w:val="20"/>
    </w:rPr>
  </w:style>
  <w:style w:type="paragraph" w:styleId="41">
    <w:name w:val="heading 4"/>
    <w:basedOn w:val="a1"/>
    <w:next w:val="a1"/>
    <w:link w:val="4Char"/>
    <w:uiPriority w:val="99"/>
    <w:qFormat/>
    <w:rsid w:val="000C5C6A"/>
    <w:pPr>
      <w:keepNext/>
      <w:keepLines/>
      <w:spacing w:before="280" w:after="290" w:line="376" w:lineRule="auto"/>
      <w:outlineLvl w:val="3"/>
    </w:pPr>
    <w:rPr>
      <w:rFonts w:ascii="Arial" w:eastAsia="黑体" w:hAnsi="Arial"/>
      <w:b/>
      <w:bCs/>
      <w:sz w:val="28"/>
      <w:szCs w:val="28"/>
    </w:rPr>
  </w:style>
  <w:style w:type="paragraph" w:styleId="51">
    <w:name w:val="heading 5"/>
    <w:basedOn w:val="a1"/>
    <w:next w:val="a1"/>
    <w:link w:val="5Char"/>
    <w:uiPriority w:val="99"/>
    <w:qFormat/>
    <w:rsid w:val="000C5C6A"/>
    <w:pPr>
      <w:keepNext/>
      <w:keepLines/>
      <w:spacing w:before="280" w:after="290" w:line="376" w:lineRule="auto"/>
      <w:outlineLvl w:val="4"/>
    </w:pPr>
    <w:rPr>
      <w:b/>
      <w:bCs/>
      <w:sz w:val="28"/>
      <w:szCs w:val="28"/>
    </w:rPr>
  </w:style>
  <w:style w:type="paragraph" w:styleId="6">
    <w:name w:val="heading 6"/>
    <w:basedOn w:val="a1"/>
    <w:next w:val="a1"/>
    <w:link w:val="6Char"/>
    <w:uiPriority w:val="99"/>
    <w:qFormat/>
    <w:rsid w:val="000C5C6A"/>
    <w:pPr>
      <w:keepNext/>
      <w:keepLines/>
      <w:spacing w:before="240" w:after="64" w:line="320" w:lineRule="auto"/>
      <w:outlineLvl w:val="5"/>
    </w:pPr>
    <w:rPr>
      <w:rFonts w:ascii="Arial" w:eastAsia="黑体" w:hAnsi="Arial"/>
      <w:b/>
      <w:bCs/>
      <w:sz w:val="24"/>
    </w:rPr>
  </w:style>
  <w:style w:type="paragraph" w:styleId="7">
    <w:name w:val="heading 7"/>
    <w:basedOn w:val="a1"/>
    <w:next w:val="a1"/>
    <w:link w:val="7Char"/>
    <w:uiPriority w:val="99"/>
    <w:qFormat/>
    <w:rsid w:val="000C5C6A"/>
    <w:pPr>
      <w:keepNext/>
      <w:keepLines/>
      <w:spacing w:before="240" w:after="64" w:line="320" w:lineRule="auto"/>
      <w:outlineLvl w:val="6"/>
    </w:pPr>
    <w:rPr>
      <w:b/>
      <w:bCs/>
      <w:sz w:val="24"/>
    </w:rPr>
  </w:style>
  <w:style w:type="paragraph" w:styleId="8">
    <w:name w:val="heading 8"/>
    <w:basedOn w:val="a1"/>
    <w:next w:val="a1"/>
    <w:link w:val="8Char"/>
    <w:uiPriority w:val="99"/>
    <w:qFormat/>
    <w:rsid w:val="000C5C6A"/>
    <w:pPr>
      <w:keepNext/>
      <w:keepLines/>
      <w:spacing w:before="240" w:after="64" w:line="320" w:lineRule="auto"/>
      <w:outlineLvl w:val="7"/>
    </w:pPr>
    <w:rPr>
      <w:rFonts w:ascii="Arial" w:eastAsia="黑体" w:hAnsi="Arial"/>
      <w:sz w:val="24"/>
    </w:rPr>
  </w:style>
  <w:style w:type="paragraph" w:styleId="9">
    <w:name w:val="heading 9"/>
    <w:basedOn w:val="a1"/>
    <w:next w:val="a1"/>
    <w:link w:val="9Char"/>
    <w:uiPriority w:val="99"/>
    <w:qFormat/>
    <w:rsid w:val="000C5C6A"/>
    <w:pPr>
      <w:keepNext/>
      <w:keepLines/>
      <w:spacing w:before="240" w:after="64" w:line="320" w:lineRule="auto"/>
      <w:outlineLvl w:val="8"/>
    </w:pPr>
    <w:rPr>
      <w:rFonts w:ascii="Arial" w:eastAsia="黑体" w:hAnsi="Arial"/>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link w:val="1"/>
    <w:uiPriority w:val="99"/>
    <w:locked/>
    <w:rPr>
      <w:rFonts w:cs="Times New Roman"/>
      <w:b/>
      <w:bCs/>
      <w:kern w:val="44"/>
      <w:sz w:val="44"/>
      <w:szCs w:val="44"/>
    </w:rPr>
  </w:style>
  <w:style w:type="character" w:customStyle="1" w:styleId="2Char">
    <w:name w:val="标题 2 Char"/>
    <w:link w:val="21"/>
    <w:uiPriority w:val="99"/>
    <w:semiHidden/>
    <w:locked/>
    <w:rPr>
      <w:rFonts w:ascii="Cambria" w:eastAsia="宋体" w:hAnsi="Cambria" w:cs="Times New Roman"/>
      <w:b/>
      <w:bCs/>
      <w:sz w:val="32"/>
      <w:szCs w:val="32"/>
    </w:rPr>
  </w:style>
  <w:style w:type="character" w:customStyle="1" w:styleId="3Char">
    <w:name w:val="标题 3 Char"/>
    <w:link w:val="31"/>
    <w:uiPriority w:val="99"/>
    <w:semiHidden/>
    <w:locked/>
    <w:rPr>
      <w:rFonts w:cs="Times New Roman"/>
      <w:b/>
      <w:bCs/>
      <w:sz w:val="32"/>
      <w:szCs w:val="32"/>
    </w:rPr>
  </w:style>
  <w:style w:type="character" w:customStyle="1" w:styleId="4Char">
    <w:name w:val="标题 4 Char"/>
    <w:link w:val="41"/>
    <w:uiPriority w:val="99"/>
    <w:semiHidden/>
    <w:locked/>
    <w:rPr>
      <w:rFonts w:ascii="Cambria" w:eastAsia="宋体" w:hAnsi="Cambria" w:cs="Times New Roman"/>
      <w:b/>
      <w:bCs/>
      <w:sz w:val="28"/>
      <w:szCs w:val="28"/>
    </w:rPr>
  </w:style>
  <w:style w:type="character" w:customStyle="1" w:styleId="5Char">
    <w:name w:val="标题 5 Char"/>
    <w:link w:val="51"/>
    <w:uiPriority w:val="99"/>
    <w:semiHidden/>
    <w:locked/>
    <w:rPr>
      <w:rFonts w:cs="Times New Roman"/>
      <w:b/>
      <w:bCs/>
      <w:sz w:val="28"/>
      <w:szCs w:val="28"/>
    </w:rPr>
  </w:style>
  <w:style w:type="character" w:customStyle="1" w:styleId="6Char">
    <w:name w:val="标题 6 Char"/>
    <w:link w:val="6"/>
    <w:uiPriority w:val="99"/>
    <w:semiHidden/>
    <w:locked/>
    <w:rPr>
      <w:rFonts w:ascii="Cambria" w:eastAsia="宋体" w:hAnsi="Cambria" w:cs="Times New Roman"/>
      <w:b/>
      <w:bCs/>
      <w:sz w:val="24"/>
      <w:szCs w:val="24"/>
    </w:rPr>
  </w:style>
  <w:style w:type="character" w:customStyle="1" w:styleId="7Char">
    <w:name w:val="标题 7 Char"/>
    <w:link w:val="7"/>
    <w:uiPriority w:val="99"/>
    <w:semiHidden/>
    <w:locked/>
    <w:rPr>
      <w:rFonts w:cs="Times New Roman"/>
      <w:b/>
      <w:bCs/>
      <w:sz w:val="24"/>
      <w:szCs w:val="24"/>
    </w:rPr>
  </w:style>
  <w:style w:type="character" w:customStyle="1" w:styleId="8Char">
    <w:name w:val="标题 8 Char"/>
    <w:link w:val="8"/>
    <w:uiPriority w:val="99"/>
    <w:semiHidden/>
    <w:locked/>
    <w:rPr>
      <w:rFonts w:ascii="Cambria" w:eastAsia="宋体" w:hAnsi="Cambria" w:cs="Times New Roman"/>
      <w:sz w:val="24"/>
      <w:szCs w:val="24"/>
    </w:rPr>
  </w:style>
  <w:style w:type="character" w:customStyle="1" w:styleId="9Char">
    <w:name w:val="标题 9 Char"/>
    <w:link w:val="9"/>
    <w:uiPriority w:val="99"/>
    <w:semiHidden/>
    <w:locked/>
    <w:rPr>
      <w:rFonts w:ascii="Cambria" w:eastAsia="宋体" w:hAnsi="Cambria" w:cs="Times New Roman"/>
      <w:sz w:val="21"/>
      <w:szCs w:val="21"/>
    </w:rPr>
  </w:style>
  <w:style w:type="paragraph" w:styleId="10">
    <w:name w:val="toc 1"/>
    <w:basedOn w:val="a1"/>
    <w:next w:val="a1"/>
    <w:autoRedefine/>
    <w:uiPriority w:val="39"/>
    <w:rsid w:val="007F480F"/>
    <w:pPr>
      <w:tabs>
        <w:tab w:val="right" w:leader="dot" w:pos="9061"/>
      </w:tabs>
      <w:snapToGrid w:val="0"/>
      <w:spacing w:before="120" w:after="120" w:line="360" w:lineRule="auto"/>
      <w:ind w:rightChars="-333" w:right="-699"/>
    </w:pPr>
    <w:rPr>
      <w:rFonts w:ascii="宋体" w:hAnsi="宋体"/>
      <w:b/>
      <w:bCs/>
      <w:caps/>
      <w:noProof/>
      <w:szCs w:val="21"/>
    </w:rPr>
  </w:style>
  <w:style w:type="paragraph" w:styleId="22">
    <w:name w:val="toc 2"/>
    <w:basedOn w:val="a1"/>
    <w:next w:val="a1"/>
    <w:autoRedefine/>
    <w:uiPriority w:val="39"/>
    <w:rsid w:val="00777BB8"/>
    <w:pPr>
      <w:tabs>
        <w:tab w:val="right" w:leader="dot" w:pos="9072"/>
      </w:tabs>
      <w:ind w:left="210"/>
      <w:jc w:val="left"/>
    </w:pPr>
    <w:rPr>
      <w:smallCaps/>
      <w:sz w:val="20"/>
      <w:szCs w:val="20"/>
    </w:rPr>
  </w:style>
  <w:style w:type="paragraph" w:styleId="a6">
    <w:name w:val="Body Text Indent"/>
    <w:basedOn w:val="a1"/>
    <w:link w:val="Char"/>
    <w:uiPriority w:val="99"/>
    <w:rsid w:val="003823EC"/>
    <w:pPr>
      <w:ind w:left="720"/>
    </w:pPr>
    <w:rPr>
      <w:rFonts w:ascii="黑体" w:eastAsia="黑体"/>
      <w:sz w:val="28"/>
      <w:szCs w:val="20"/>
    </w:rPr>
  </w:style>
  <w:style w:type="character" w:customStyle="1" w:styleId="Char">
    <w:name w:val="正文文本缩进 Char"/>
    <w:link w:val="a6"/>
    <w:uiPriority w:val="99"/>
    <w:semiHidden/>
    <w:locked/>
    <w:rPr>
      <w:rFonts w:cs="Times New Roman"/>
      <w:sz w:val="24"/>
      <w:szCs w:val="24"/>
    </w:rPr>
  </w:style>
  <w:style w:type="paragraph" w:styleId="a2">
    <w:name w:val="Normal Indent"/>
    <w:basedOn w:val="a1"/>
    <w:uiPriority w:val="99"/>
    <w:rsid w:val="003823EC"/>
    <w:pPr>
      <w:ind w:firstLine="420"/>
    </w:pPr>
    <w:rPr>
      <w:szCs w:val="20"/>
    </w:rPr>
  </w:style>
  <w:style w:type="paragraph" w:styleId="a7">
    <w:name w:val="Date"/>
    <w:basedOn w:val="a1"/>
    <w:next w:val="a1"/>
    <w:link w:val="Char0"/>
    <w:uiPriority w:val="99"/>
    <w:rsid w:val="003823EC"/>
    <w:pPr>
      <w:ind w:leftChars="2500" w:left="2500"/>
    </w:pPr>
    <w:rPr>
      <w:sz w:val="28"/>
      <w:szCs w:val="20"/>
    </w:rPr>
  </w:style>
  <w:style w:type="character" w:customStyle="1" w:styleId="Char0">
    <w:name w:val="日期 Char"/>
    <w:link w:val="a7"/>
    <w:uiPriority w:val="99"/>
    <w:semiHidden/>
    <w:locked/>
    <w:rPr>
      <w:rFonts w:cs="Times New Roman"/>
      <w:sz w:val="24"/>
      <w:szCs w:val="24"/>
    </w:rPr>
  </w:style>
  <w:style w:type="paragraph" w:styleId="32">
    <w:name w:val="Body Text Indent 3"/>
    <w:basedOn w:val="a1"/>
    <w:link w:val="3Char0"/>
    <w:uiPriority w:val="99"/>
    <w:rsid w:val="003823EC"/>
    <w:pPr>
      <w:ind w:firstLine="549"/>
    </w:pPr>
    <w:rPr>
      <w:rFonts w:ascii="仿宋_GB2312" w:eastAsia="仿宋_GB2312" w:hAnsi="宋体"/>
      <w:color w:val="000000"/>
      <w:sz w:val="28"/>
      <w:szCs w:val="20"/>
    </w:rPr>
  </w:style>
  <w:style w:type="character" w:customStyle="1" w:styleId="3Char0">
    <w:name w:val="正文文本缩进 3 Char"/>
    <w:link w:val="32"/>
    <w:uiPriority w:val="99"/>
    <w:semiHidden/>
    <w:locked/>
    <w:rPr>
      <w:rFonts w:cs="Times New Roman"/>
      <w:sz w:val="16"/>
      <w:szCs w:val="16"/>
    </w:rPr>
  </w:style>
  <w:style w:type="paragraph" w:styleId="a8">
    <w:name w:val="Body Text"/>
    <w:basedOn w:val="a1"/>
    <w:link w:val="Char1"/>
    <w:uiPriority w:val="99"/>
    <w:rsid w:val="003823EC"/>
    <w:pPr>
      <w:spacing w:line="280" w:lineRule="atLeast"/>
    </w:pPr>
    <w:rPr>
      <w:sz w:val="24"/>
      <w:szCs w:val="20"/>
    </w:rPr>
  </w:style>
  <w:style w:type="character" w:customStyle="1" w:styleId="Char1">
    <w:name w:val="正文文本 Char"/>
    <w:link w:val="a8"/>
    <w:uiPriority w:val="99"/>
    <w:semiHidden/>
    <w:locked/>
    <w:rPr>
      <w:rFonts w:cs="Times New Roman"/>
      <w:sz w:val="24"/>
      <w:szCs w:val="24"/>
    </w:rPr>
  </w:style>
  <w:style w:type="paragraph" w:styleId="a9">
    <w:name w:val="footer"/>
    <w:basedOn w:val="a1"/>
    <w:link w:val="Char2"/>
    <w:uiPriority w:val="99"/>
    <w:rsid w:val="003823EC"/>
    <w:pPr>
      <w:tabs>
        <w:tab w:val="center" w:pos="4153"/>
        <w:tab w:val="right" w:pos="8306"/>
      </w:tabs>
      <w:snapToGrid w:val="0"/>
      <w:jc w:val="left"/>
    </w:pPr>
    <w:rPr>
      <w:sz w:val="18"/>
      <w:szCs w:val="18"/>
    </w:rPr>
  </w:style>
  <w:style w:type="character" w:customStyle="1" w:styleId="Char2">
    <w:name w:val="页脚 Char"/>
    <w:link w:val="a9"/>
    <w:uiPriority w:val="99"/>
    <w:semiHidden/>
    <w:locked/>
    <w:rPr>
      <w:rFonts w:cs="Times New Roman"/>
      <w:sz w:val="18"/>
      <w:szCs w:val="18"/>
    </w:rPr>
  </w:style>
  <w:style w:type="character" w:styleId="aa">
    <w:name w:val="page number"/>
    <w:uiPriority w:val="99"/>
    <w:rsid w:val="003823EC"/>
    <w:rPr>
      <w:rFonts w:cs="Times New Roman"/>
    </w:rPr>
  </w:style>
  <w:style w:type="paragraph" w:customStyle="1" w:styleId="Default">
    <w:name w:val="Default"/>
    <w:uiPriority w:val="99"/>
    <w:rsid w:val="003823EC"/>
    <w:pPr>
      <w:widowControl w:val="0"/>
      <w:autoSpaceDE w:val="0"/>
      <w:autoSpaceDN w:val="0"/>
      <w:adjustRightInd w:val="0"/>
    </w:pPr>
  </w:style>
  <w:style w:type="paragraph" w:styleId="23">
    <w:name w:val="Body Text Indent 2"/>
    <w:basedOn w:val="a1"/>
    <w:link w:val="2Char0"/>
    <w:uiPriority w:val="99"/>
    <w:rsid w:val="003823EC"/>
    <w:pPr>
      <w:spacing w:line="480" w:lineRule="auto"/>
      <w:ind w:firstLineChars="225" w:firstLine="540"/>
    </w:pPr>
    <w:rPr>
      <w:sz w:val="24"/>
    </w:rPr>
  </w:style>
  <w:style w:type="character" w:customStyle="1" w:styleId="2Char0">
    <w:name w:val="正文文本缩进 2 Char"/>
    <w:link w:val="23"/>
    <w:uiPriority w:val="99"/>
    <w:semiHidden/>
    <w:locked/>
    <w:rPr>
      <w:rFonts w:cs="Times New Roman"/>
      <w:sz w:val="24"/>
      <w:szCs w:val="24"/>
    </w:rPr>
  </w:style>
  <w:style w:type="paragraph" w:styleId="HTML">
    <w:name w:val="HTML Address"/>
    <w:basedOn w:val="a1"/>
    <w:link w:val="HTMLChar"/>
    <w:uiPriority w:val="99"/>
    <w:rsid w:val="000C5C6A"/>
    <w:rPr>
      <w:i/>
      <w:iCs/>
    </w:rPr>
  </w:style>
  <w:style w:type="character" w:customStyle="1" w:styleId="HTMLChar">
    <w:name w:val="HTML 地址 Char"/>
    <w:link w:val="HTML"/>
    <w:uiPriority w:val="99"/>
    <w:semiHidden/>
    <w:locked/>
    <w:rPr>
      <w:rFonts w:cs="Times New Roman"/>
      <w:i/>
      <w:iCs/>
      <w:sz w:val="24"/>
      <w:szCs w:val="24"/>
    </w:rPr>
  </w:style>
  <w:style w:type="paragraph" w:styleId="HTML0">
    <w:name w:val="HTML Preformatted"/>
    <w:basedOn w:val="a1"/>
    <w:link w:val="HTMLChar0"/>
    <w:uiPriority w:val="99"/>
    <w:rsid w:val="000C5C6A"/>
    <w:rPr>
      <w:rFonts w:ascii="Courier New" w:hAnsi="Courier New" w:cs="Courier New"/>
      <w:sz w:val="20"/>
      <w:szCs w:val="20"/>
    </w:rPr>
  </w:style>
  <w:style w:type="character" w:customStyle="1" w:styleId="HTMLChar0">
    <w:name w:val="HTML 预设格式 Char"/>
    <w:link w:val="HTML0"/>
    <w:uiPriority w:val="99"/>
    <w:semiHidden/>
    <w:locked/>
    <w:rPr>
      <w:rFonts w:ascii="Courier New" w:hAnsi="Courier New" w:cs="Courier New"/>
      <w:sz w:val="20"/>
      <w:szCs w:val="20"/>
    </w:rPr>
  </w:style>
  <w:style w:type="paragraph" w:styleId="ab">
    <w:name w:val="Title"/>
    <w:basedOn w:val="a1"/>
    <w:link w:val="Char3"/>
    <w:uiPriority w:val="99"/>
    <w:qFormat/>
    <w:rsid w:val="000C5C6A"/>
    <w:pPr>
      <w:spacing w:before="240" w:after="60"/>
      <w:jc w:val="center"/>
      <w:outlineLvl w:val="0"/>
    </w:pPr>
    <w:rPr>
      <w:rFonts w:ascii="Arial" w:hAnsi="Arial" w:cs="Arial"/>
      <w:b/>
      <w:bCs/>
      <w:sz w:val="32"/>
      <w:szCs w:val="32"/>
    </w:rPr>
  </w:style>
  <w:style w:type="character" w:customStyle="1" w:styleId="Char3">
    <w:name w:val="标题 Char"/>
    <w:link w:val="ab"/>
    <w:uiPriority w:val="99"/>
    <w:locked/>
    <w:rPr>
      <w:rFonts w:ascii="Cambria" w:hAnsi="Cambria" w:cs="Times New Roman"/>
      <w:b/>
      <w:bCs/>
      <w:sz w:val="32"/>
      <w:szCs w:val="32"/>
    </w:rPr>
  </w:style>
  <w:style w:type="paragraph" w:styleId="ac">
    <w:name w:val="Salutation"/>
    <w:basedOn w:val="a1"/>
    <w:next w:val="a1"/>
    <w:link w:val="Char4"/>
    <w:uiPriority w:val="99"/>
    <w:rsid w:val="000C5C6A"/>
  </w:style>
  <w:style w:type="character" w:customStyle="1" w:styleId="Char4">
    <w:name w:val="称呼 Char"/>
    <w:link w:val="ac"/>
    <w:uiPriority w:val="99"/>
    <w:semiHidden/>
    <w:locked/>
    <w:rPr>
      <w:rFonts w:cs="Times New Roman"/>
      <w:sz w:val="24"/>
      <w:szCs w:val="24"/>
    </w:rPr>
  </w:style>
  <w:style w:type="paragraph" w:styleId="ad">
    <w:name w:val="Plain Text"/>
    <w:basedOn w:val="a1"/>
    <w:link w:val="Char5"/>
    <w:uiPriority w:val="99"/>
    <w:rsid w:val="000C5C6A"/>
    <w:rPr>
      <w:rFonts w:ascii="宋体" w:hAnsi="Courier New" w:cs="Courier New"/>
      <w:szCs w:val="21"/>
    </w:rPr>
  </w:style>
  <w:style w:type="character" w:customStyle="1" w:styleId="Char5">
    <w:name w:val="纯文本 Char"/>
    <w:link w:val="ad"/>
    <w:uiPriority w:val="99"/>
    <w:semiHidden/>
    <w:locked/>
    <w:rPr>
      <w:rFonts w:ascii="宋体" w:hAnsi="Courier New" w:cs="Courier New"/>
      <w:sz w:val="21"/>
      <w:szCs w:val="21"/>
    </w:rPr>
  </w:style>
  <w:style w:type="paragraph" w:styleId="ae">
    <w:name w:val="E-mail Signature"/>
    <w:basedOn w:val="a1"/>
    <w:link w:val="Char6"/>
    <w:uiPriority w:val="99"/>
    <w:rsid w:val="000C5C6A"/>
  </w:style>
  <w:style w:type="character" w:customStyle="1" w:styleId="Char6">
    <w:name w:val="电子邮件签名 Char"/>
    <w:link w:val="ae"/>
    <w:uiPriority w:val="99"/>
    <w:semiHidden/>
    <w:locked/>
    <w:rPr>
      <w:rFonts w:cs="Times New Roman"/>
      <w:sz w:val="24"/>
      <w:szCs w:val="24"/>
    </w:rPr>
  </w:style>
  <w:style w:type="paragraph" w:styleId="af">
    <w:name w:val="Subtitle"/>
    <w:basedOn w:val="a1"/>
    <w:link w:val="Char7"/>
    <w:uiPriority w:val="99"/>
    <w:qFormat/>
    <w:rsid w:val="000C5C6A"/>
    <w:pPr>
      <w:spacing w:before="240" w:after="60" w:line="312" w:lineRule="auto"/>
      <w:jc w:val="center"/>
      <w:outlineLvl w:val="1"/>
    </w:pPr>
    <w:rPr>
      <w:rFonts w:ascii="Arial" w:hAnsi="Arial" w:cs="Arial"/>
      <w:b/>
      <w:bCs/>
      <w:kern w:val="28"/>
      <w:sz w:val="32"/>
      <w:szCs w:val="32"/>
    </w:rPr>
  </w:style>
  <w:style w:type="character" w:customStyle="1" w:styleId="Char7">
    <w:name w:val="副标题 Char"/>
    <w:link w:val="af"/>
    <w:uiPriority w:val="99"/>
    <w:locked/>
    <w:rPr>
      <w:rFonts w:ascii="Cambria" w:hAnsi="Cambria" w:cs="Times New Roman"/>
      <w:b/>
      <w:bCs/>
      <w:kern w:val="28"/>
      <w:sz w:val="32"/>
      <w:szCs w:val="32"/>
    </w:rPr>
  </w:style>
  <w:style w:type="paragraph" w:styleId="af0">
    <w:name w:val="macro"/>
    <w:link w:val="Char8"/>
    <w:uiPriority w:val="99"/>
    <w:semiHidden/>
    <w:rsid w:val="000C5C6A"/>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Char8">
    <w:name w:val="宏文本 Char"/>
    <w:link w:val="af0"/>
    <w:uiPriority w:val="99"/>
    <w:semiHidden/>
    <w:locked/>
    <w:rPr>
      <w:rFonts w:ascii="Courier New" w:hAnsi="Courier New" w:cs="Courier New"/>
      <w:kern w:val="2"/>
      <w:sz w:val="24"/>
      <w:szCs w:val="24"/>
      <w:lang w:val="en-US" w:eastAsia="zh-CN" w:bidi="ar-SA"/>
    </w:rPr>
  </w:style>
  <w:style w:type="paragraph" w:styleId="af1">
    <w:name w:val="envelope return"/>
    <w:basedOn w:val="a1"/>
    <w:uiPriority w:val="99"/>
    <w:rsid w:val="000C5C6A"/>
    <w:pPr>
      <w:snapToGrid w:val="0"/>
    </w:pPr>
    <w:rPr>
      <w:rFonts w:ascii="Arial" w:hAnsi="Arial" w:cs="Arial"/>
    </w:rPr>
  </w:style>
  <w:style w:type="paragraph" w:styleId="af2">
    <w:name w:val="footnote text"/>
    <w:basedOn w:val="a1"/>
    <w:link w:val="Char9"/>
    <w:uiPriority w:val="99"/>
    <w:semiHidden/>
    <w:rsid w:val="000C5C6A"/>
    <w:pPr>
      <w:snapToGrid w:val="0"/>
      <w:jc w:val="left"/>
    </w:pPr>
    <w:rPr>
      <w:sz w:val="18"/>
      <w:szCs w:val="18"/>
    </w:rPr>
  </w:style>
  <w:style w:type="character" w:customStyle="1" w:styleId="Char9">
    <w:name w:val="脚注文本 Char"/>
    <w:link w:val="af2"/>
    <w:uiPriority w:val="99"/>
    <w:semiHidden/>
    <w:locked/>
    <w:rPr>
      <w:rFonts w:cs="Times New Roman"/>
      <w:sz w:val="18"/>
      <w:szCs w:val="18"/>
    </w:rPr>
  </w:style>
  <w:style w:type="paragraph" w:styleId="af3">
    <w:name w:val="Closing"/>
    <w:basedOn w:val="a1"/>
    <w:link w:val="Chara"/>
    <w:uiPriority w:val="99"/>
    <w:rsid w:val="000C5C6A"/>
    <w:pPr>
      <w:ind w:leftChars="2100" w:left="100"/>
    </w:pPr>
  </w:style>
  <w:style w:type="character" w:customStyle="1" w:styleId="Chara">
    <w:name w:val="结束语 Char"/>
    <w:link w:val="af3"/>
    <w:uiPriority w:val="99"/>
    <w:semiHidden/>
    <w:locked/>
    <w:rPr>
      <w:rFonts w:cs="Times New Roman"/>
      <w:sz w:val="24"/>
      <w:szCs w:val="24"/>
    </w:rPr>
  </w:style>
  <w:style w:type="paragraph" w:styleId="af4">
    <w:name w:val="List"/>
    <w:basedOn w:val="a1"/>
    <w:uiPriority w:val="99"/>
    <w:rsid w:val="000C5C6A"/>
    <w:pPr>
      <w:ind w:left="200" w:hangingChars="200" w:hanging="200"/>
    </w:pPr>
  </w:style>
  <w:style w:type="paragraph" w:styleId="24">
    <w:name w:val="List 2"/>
    <w:basedOn w:val="a1"/>
    <w:uiPriority w:val="99"/>
    <w:rsid w:val="000C5C6A"/>
    <w:pPr>
      <w:ind w:leftChars="200" w:left="100" w:hangingChars="200" w:hanging="200"/>
    </w:pPr>
  </w:style>
  <w:style w:type="paragraph" w:styleId="33">
    <w:name w:val="List 3"/>
    <w:basedOn w:val="a1"/>
    <w:uiPriority w:val="99"/>
    <w:rsid w:val="000C5C6A"/>
    <w:pPr>
      <w:ind w:leftChars="400" w:left="100" w:hangingChars="200" w:hanging="200"/>
    </w:pPr>
  </w:style>
  <w:style w:type="paragraph" w:styleId="42">
    <w:name w:val="List 4"/>
    <w:basedOn w:val="a1"/>
    <w:uiPriority w:val="99"/>
    <w:rsid w:val="000C5C6A"/>
    <w:pPr>
      <w:ind w:leftChars="600" w:left="100" w:hangingChars="200" w:hanging="200"/>
    </w:pPr>
  </w:style>
  <w:style w:type="paragraph" w:styleId="52">
    <w:name w:val="List 5"/>
    <w:basedOn w:val="a1"/>
    <w:uiPriority w:val="99"/>
    <w:rsid w:val="000C5C6A"/>
    <w:pPr>
      <w:ind w:leftChars="800" w:left="100" w:hangingChars="200" w:hanging="200"/>
    </w:pPr>
  </w:style>
  <w:style w:type="paragraph" w:styleId="a">
    <w:name w:val="List Number"/>
    <w:basedOn w:val="a1"/>
    <w:uiPriority w:val="99"/>
    <w:rsid w:val="000C5C6A"/>
    <w:pPr>
      <w:numPr>
        <w:numId w:val="11"/>
      </w:numPr>
      <w:ind w:hangingChars="200" w:hanging="200"/>
    </w:pPr>
  </w:style>
  <w:style w:type="paragraph" w:styleId="2">
    <w:name w:val="List Number 2"/>
    <w:basedOn w:val="a1"/>
    <w:uiPriority w:val="99"/>
    <w:rsid w:val="000C5C6A"/>
    <w:pPr>
      <w:numPr>
        <w:numId w:val="12"/>
      </w:numPr>
      <w:ind w:leftChars="200" w:left="200" w:hangingChars="200" w:hanging="200"/>
    </w:pPr>
  </w:style>
  <w:style w:type="paragraph" w:styleId="3">
    <w:name w:val="List Number 3"/>
    <w:basedOn w:val="a1"/>
    <w:uiPriority w:val="99"/>
    <w:rsid w:val="000C5C6A"/>
    <w:pPr>
      <w:numPr>
        <w:numId w:val="13"/>
      </w:numPr>
      <w:ind w:leftChars="400" w:left="400" w:hangingChars="200" w:hanging="200"/>
    </w:pPr>
  </w:style>
  <w:style w:type="paragraph" w:styleId="4">
    <w:name w:val="List Number 4"/>
    <w:basedOn w:val="a1"/>
    <w:uiPriority w:val="99"/>
    <w:rsid w:val="000C5C6A"/>
    <w:pPr>
      <w:numPr>
        <w:numId w:val="14"/>
      </w:numPr>
      <w:ind w:leftChars="600" w:left="600" w:hangingChars="200" w:hanging="200"/>
    </w:pPr>
  </w:style>
  <w:style w:type="paragraph" w:styleId="5">
    <w:name w:val="List Number 5"/>
    <w:basedOn w:val="a1"/>
    <w:uiPriority w:val="99"/>
    <w:rsid w:val="000C5C6A"/>
    <w:pPr>
      <w:numPr>
        <w:numId w:val="15"/>
      </w:numPr>
      <w:ind w:leftChars="800" w:left="800" w:hangingChars="200" w:hanging="200"/>
    </w:pPr>
  </w:style>
  <w:style w:type="paragraph" w:styleId="af5">
    <w:name w:val="List Continue"/>
    <w:basedOn w:val="a1"/>
    <w:uiPriority w:val="99"/>
    <w:rsid w:val="000C5C6A"/>
    <w:pPr>
      <w:spacing w:after="120"/>
      <w:ind w:leftChars="200" w:left="420"/>
    </w:pPr>
  </w:style>
  <w:style w:type="paragraph" w:styleId="25">
    <w:name w:val="List Continue 2"/>
    <w:basedOn w:val="a1"/>
    <w:uiPriority w:val="99"/>
    <w:rsid w:val="000C5C6A"/>
    <w:pPr>
      <w:spacing w:after="120"/>
      <w:ind w:leftChars="400" w:left="840"/>
    </w:pPr>
  </w:style>
  <w:style w:type="paragraph" w:styleId="34">
    <w:name w:val="List Continue 3"/>
    <w:basedOn w:val="a1"/>
    <w:uiPriority w:val="99"/>
    <w:rsid w:val="000C5C6A"/>
    <w:pPr>
      <w:spacing w:after="120"/>
      <w:ind w:leftChars="600" w:left="1260"/>
    </w:pPr>
  </w:style>
  <w:style w:type="paragraph" w:styleId="43">
    <w:name w:val="List Continue 4"/>
    <w:basedOn w:val="a1"/>
    <w:uiPriority w:val="99"/>
    <w:rsid w:val="000C5C6A"/>
    <w:pPr>
      <w:spacing w:after="120"/>
      <w:ind w:leftChars="800" w:left="1680"/>
    </w:pPr>
  </w:style>
  <w:style w:type="paragraph" w:styleId="53">
    <w:name w:val="List Continue 5"/>
    <w:basedOn w:val="a1"/>
    <w:uiPriority w:val="99"/>
    <w:rsid w:val="000C5C6A"/>
    <w:pPr>
      <w:spacing w:after="120"/>
      <w:ind w:leftChars="1000" w:left="2100"/>
    </w:pPr>
  </w:style>
  <w:style w:type="paragraph" w:styleId="a0">
    <w:name w:val="List Bullet"/>
    <w:basedOn w:val="a1"/>
    <w:uiPriority w:val="99"/>
    <w:rsid w:val="000C5C6A"/>
    <w:pPr>
      <w:numPr>
        <w:numId w:val="16"/>
      </w:numPr>
      <w:ind w:hangingChars="200" w:hanging="200"/>
    </w:pPr>
  </w:style>
  <w:style w:type="paragraph" w:styleId="20">
    <w:name w:val="List Bullet 2"/>
    <w:basedOn w:val="a1"/>
    <w:uiPriority w:val="99"/>
    <w:rsid w:val="000C5C6A"/>
    <w:pPr>
      <w:numPr>
        <w:numId w:val="17"/>
      </w:numPr>
      <w:ind w:leftChars="200" w:left="200" w:hangingChars="200" w:hanging="200"/>
    </w:pPr>
  </w:style>
  <w:style w:type="paragraph" w:styleId="30">
    <w:name w:val="List Bullet 3"/>
    <w:basedOn w:val="a1"/>
    <w:uiPriority w:val="99"/>
    <w:rsid w:val="000C5C6A"/>
    <w:pPr>
      <w:numPr>
        <w:numId w:val="18"/>
      </w:numPr>
      <w:ind w:leftChars="400" w:left="400" w:hangingChars="200" w:hanging="200"/>
    </w:pPr>
  </w:style>
  <w:style w:type="paragraph" w:styleId="40">
    <w:name w:val="List Bullet 4"/>
    <w:basedOn w:val="a1"/>
    <w:uiPriority w:val="99"/>
    <w:rsid w:val="000C5C6A"/>
    <w:pPr>
      <w:numPr>
        <w:numId w:val="19"/>
      </w:numPr>
      <w:ind w:leftChars="600" w:left="600" w:hangingChars="200" w:hanging="200"/>
    </w:pPr>
  </w:style>
  <w:style w:type="paragraph" w:styleId="50">
    <w:name w:val="List Bullet 5"/>
    <w:basedOn w:val="a1"/>
    <w:uiPriority w:val="99"/>
    <w:rsid w:val="000C5C6A"/>
    <w:pPr>
      <w:numPr>
        <w:numId w:val="20"/>
      </w:numPr>
      <w:ind w:leftChars="800" w:left="800" w:hangingChars="200" w:hanging="200"/>
    </w:pPr>
  </w:style>
  <w:style w:type="paragraph" w:styleId="35">
    <w:name w:val="toc 3"/>
    <w:basedOn w:val="a1"/>
    <w:next w:val="a1"/>
    <w:autoRedefine/>
    <w:uiPriority w:val="99"/>
    <w:semiHidden/>
    <w:rsid w:val="000C5C6A"/>
    <w:pPr>
      <w:ind w:leftChars="400" w:left="840"/>
    </w:pPr>
  </w:style>
  <w:style w:type="paragraph" w:styleId="44">
    <w:name w:val="toc 4"/>
    <w:basedOn w:val="a1"/>
    <w:next w:val="a1"/>
    <w:autoRedefine/>
    <w:uiPriority w:val="99"/>
    <w:semiHidden/>
    <w:rsid w:val="000C5C6A"/>
    <w:pPr>
      <w:ind w:leftChars="600" w:left="1260"/>
    </w:pPr>
  </w:style>
  <w:style w:type="paragraph" w:styleId="54">
    <w:name w:val="toc 5"/>
    <w:basedOn w:val="a1"/>
    <w:next w:val="a1"/>
    <w:autoRedefine/>
    <w:uiPriority w:val="99"/>
    <w:semiHidden/>
    <w:rsid w:val="000C5C6A"/>
    <w:pPr>
      <w:ind w:leftChars="800" w:left="1680"/>
    </w:pPr>
  </w:style>
  <w:style w:type="paragraph" w:styleId="60">
    <w:name w:val="toc 6"/>
    <w:basedOn w:val="a1"/>
    <w:next w:val="a1"/>
    <w:autoRedefine/>
    <w:uiPriority w:val="99"/>
    <w:semiHidden/>
    <w:rsid w:val="000C5C6A"/>
    <w:pPr>
      <w:ind w:leftChars="1000" w:left="2100"/>
    </w:pPr>
  </w:style>
  <w:style w:type="paragraph" w:styleId="70">
    <w:name w:val="toc 7"/>
    <w:basedOn w:val="a1"/>
    <w:next w:val="a1"/>
    <w:autoRedefine/>
    <w:uiPriority w:val="99"/>
    <w:semiHidden/>
    <w:rsid w:val="000C5C6A"/>
    <w:pPr>
      <w:ind w:leftChars="1200" w:left="2520"/>
    </w:pPr>
  </w:style>
  <w:style w:type="paragraph" w:styleId="80">
    <w:name w:val="toc 8"/>
    <w:basedOn w:val="a1"/>
    <w:next w:val="a1"/>
    <w:autoRedefine/>
    <w:uiPriority w:val="99"/>
    <w:semiHidden/>
    <w:rsid w:val="000C5C6A"/>
    <w:pPr>
      <w:ind w:leftChars="1400" w:left="2940"/>
    </w:pPr>
  </w:style>
  <w:style w:type="paragraph" w:styleId="90">
    <w:name w:val="toc 9"/>
    <w:basedOn w:val="a1"/>
    <w:next w:val="a1"/>
    <w:autoRedefine/>
    <w:uiPriority w:val="99"/>
    <w:semiHidden/>
    <w:rsid w:val="000C5C6A"/>
    <w:pPr>
      <w:ind w:leftChars="1600" w:left="3360"/>
    </w:pPr>
  </w:style>
  <w:style w:type="paragraph" w:styleId="af6">
    <w:name w:val="Balloon Text"/>
    <w:basedOn w:val="a1"/>
    <w:link w:val="Charb"/>
    <w:uiPriority w:val="99"/>
    <w:semiHidden/>
    <w:rsid w:val="000C5C6A"/>
    <w:rPr>
      <w:sz w:val="18"/>
      <w:szCs w:val="18"/>
    </w:rPr>
  </w:style>
  <w:style w:type="character" w:customStyle="1" w:styleId="Charb">
    <w:name w:val="批注框文本 Char"/>
    <w:link w:val="af6"/>
    <w:uiPriority w:val="99"/>
    <w:semiHidden/>
    <w:locked/>
    <w:rPr>
      <w:rFonts w:cs="Times New Roman"/>
      <w:sz w:val="2"/>
    </w:rPr>
  </w:style>
  <w:style w:type="paragraph" w:styleId="af7">
    <w:name w:val="annotation text"/>
    <w:basedOn w:val="a1"/>
    <w:link w:val="Charc"/>
    <w:uiPriority w:val="99"/>
    <w:semiHidden/>
    <w:rsid w:val="000C5C6A"/>
    <w:pPr>
      <w:jc w:val="left"/>
    </w:pPr>
  </w:style>
  <w:style w:type="character" w:customStyle="1" w:styleId="Charc">
    <w:name w:val="批注文字 Char"/>
    <w:link w:val="af7"/>
    <w:uiPriority w:val="99"/>
    <w:semiHidden/>
    <w:locked/>
    <w:rPr>
      <w:rFonts w:cs="Times New Roman"/>
      <w:sz w:val="24"/>
      <w:szCs w:val="24"/>
    </w:rPr>
  </w:style>
  <w:style w:type="paragraph" w:styleId="af8">
    <w:name w:val="annotation subject"/>
    <w:basedOn w:val="af7"/>
    <w:next w:val="af7"/>
    <w:link w:val="Chard"/>
    <w:uiPriority w:val="99"/>
    <w:semiHidden/>
    <w:rsid w:val="000C5C6A"/>
    <w:rPr>
      <w:b/>
      <w:bCs/>
    </w:rPr>
  </w:style>
  <w:style w:type="character" w:customStyle="1" w:styleId="Chard">
    <w:name w:val="批注主题 Char"/>
    <w:link w:val="af8"/>
    <w:uiPriority w:val="99"/>
    <w:semiHidden/>
    <w:locked/>
    <w:rPr>
      <w:rFonts w:cs="Times New Roman"/>
      <w:b/>
      <w:bCs/>
      <w:sz w:val="24"/>
      <w:szCs w:val="24"/>
    </w:rPr>
  </w:style>
  <w:style w:type="paragraph" w:styleId="af9">
    <w:name w:val="Normal (Web)"/>
    <w:basedOn w:val="a1"/>
    <w:uiPriority w:val="99"/>
    <w:rsid w:val="000C5C6A"/>
    <w:rPr>
      <w:sz w:val="24"/>
    </w:rPr>
  </w:style>
  <w:style w:type="paragraph" w:styleId="afa">
    <w:name w:val="Signature"/>
    <w:basedOn w:val="a1"/>
    <w:link w:val="Chare"/>
    <w:uiPriority w:val="99"/>
    <w:rsid w:val="000C5C6A"/>
    <w:pPr>
      <w:ind w:leftChars="2100" w:left="100"/>
    </w:pPr>
  </w:style>
  <w:style w:type="character" w:customStyle="1" w:styleId="Chare">
    <w:name w:val="签名 Char"/>
    <w:link w:val="afa"/>
    <w:uiPriority w:val="99"/>
    <w:semiHidden/>
    <w:locked/>
    <w:rPr>
      <w:rFonts w:cs="Times New Roman"/>
      <w:sz w:val="24"/>
      <w:szCs w:val="24"/>
    </w:rPr>
  </w:style>
  <w:style w:type="paragraph" w:styleId="afb">
    <w:name w:val="envelope address"/>
    <w:basedOn w:val="a1"/>
    <w:uiPriority w:val="99"/>
    <w:rsid w:val="000C5C6A"/>
    <w:pPr>
      <w:framePr w:w="7920" w:h="1980" w:hRule="exact" w:hSpace="180" w:wrap="auto" w:hAnchor="page" w:xAlign="center" w:yAlign="bottom"/>
      <w:snapToGrid w:val="0"/>
      <w:ind w:leftChars="1400" w:left="100"/>
    </w:pPr>
    <w:rPr>
      <w:rFonts w:ascii="Arial" w:hAnsi="Arial" w:cs="Arial"/>
      <w:sz w:val="24"/>
    </w:rPr>
  </w:style>
  <w:style w:type="paragraph" w:styleId="11">
    <w:name w:val="index 1"/>
    <w:basedOn w:val="a1"/>
    <w:next w:val="a1"/>
    <w:autoRedefine/>
    <w:uiPriority w:val="99"/>
    <w:semiHidden/>
    <w:rsid w:val="000C5C6A"/>
  </w:style>
  <w:style w:type="paragraph" w:styleId="26">
    <w:name w:val="index 2"/>
    <w:basedOn w:val="a1"/>
    <w:next w:val="a1"/>
    <w:autoRedefine/>
    <w:uiPriority w:val="99"/>
    <w:semiHidden/>
    <w:rsid w:val="000C5C6A"/>
    <w:pPr>
      <w:ind w:leftChars="200" w:left="200"/>
    </w:pPr>
  </w:style>
  <w:style w:type="paragraph" w:styleId="36">
    <w:name w:val="index 3"/>
    <w:basedOn w:val="a1"/>
    <w:next w:val="a1"/>
    <w:autoRedefine/>
    <w:uiPriority w:val="99"/>
    <w:semiHidden/>
    <w:rsid w:val="000C5C6A"/>
    <w:pPr>
      <w:ind w:leftChars="400" w:left="400"/>
    </w:pPr>
  </w:style>
  <w:style w:type="paragraph" w:styleId="45">
    <w:name w:val="index 4"/>
    <w:basedOn w:val="a1"/>
    <w:next w:val="a1"/>
    <w:autoRedefine/>
    <w:uiPriority w:val="99"/>
    <w:semiHidden/>
    <w:rsid w:val="000C5C6A"/>
    <w:pPr>
      <w:ind w:leftChars="600" w:left="600"/>
    </w:pPr>
  </w:style>
  <w:style w:type="paragraph" w:styleId="55">
    <w:name w:val="index 5"/>
    <w:basedOn w:val="a1"/>
    <w:next w:val="a1"/>
    <w:autoRedefine/>
    <w:uiPriority w:val="99"/>
    <w:semiHidden/>
    <w:rsid w:val="000C5C6A"/>
    <w:pPr>
      <w:ind w:leftChars="800" w:left="800"/>
    </w:pPr>
  </w:style>
  <w:style w:type="paragraph" w:styleId="61">
    <w:name w:val="index 6"/>
    <w:basedOn w:val="a1"/>
    <w:next w:val="a1"/>
    <w:autoRedefine/>
    <w:uiPriority w:val="99"/>
    <w:semiHidden/>
    <w:rsid w:val="000C5C6A"/>
    <w:pPr>
      <w:ind w:leftChars="1000" w:left="1000"/>
    </w:pPr>
  </w:style>
  <w:style w:type="paragraph" w:styleId="71">
    <w:name w:val="index 7"/>
    <w:basedOn w:val="a1"/>
    <w:next w:val="a1"/>
    <w:autoRedefine/>
    <w:uiPriority w:val="99"/>
    <w:semiHidden/>
    <w:rsid w:val="000C5C6A"/>
    <w:pPr>
      <w:ind w:leftChars="1200" w:left="1200"/>
    </w:pPr>
  </w:style>
  <w:style w:type="paragraph" w:styleId="81">
    <w:name w:val="index 8"/>
    <w:basedOn w:val="a1"/>
    <w:next w:val="a1"/>
    <w:autoRedefine/>
    <w:uiPriority w:val="99"/>
    <w:semiHidden/>
    <w:rsid w:val="000C5C6A"/>
    <w:pPr>
      <w:ind w:leftChars="1400" w:left="1400"/>
    </w:pPr>
  </w:style>
  <w:style w:type="paragraph" w:styleId="91">
    <w:name w:val="index 9"/>
    <w:basedOn w:val="a1"/>
    <w:next w:val="a1"/>
    <w:autoRedefine/>
    <w:uiPriority w:val="99"/>
    <w:semiHidden/>
    <w:rsid w:val="000C5C6A"/>
    <w:pPr>
      <w:ind w:leftChars="1600" w:left="1600"/>
    </w:pPr>
  </w:style>
  <w:style w:type="paragraph" w:styleId="afc">
    <w:name w:val="index heading"/>
    <w:basedOn w:val="a1"/>
    <w:next w:val="11"/>
    <w:uiPriority w:val="99"/>
    <w:semiHidden/>
    <w:rsid w:val="000C5C6A"/>
    <w:rPr>
      <w:rFonts w:ascii="Arial" w:hAnsi="Arial" w:cs="Arial"/>
      <w:b/>
      <w:bCs/>
    </w:rPr>
  </w:style>
  <w:style w:type="paragraph" w:styleId="afd">
    <w:name w:val="caption"/>
    <w:basedOn w:val="a1"/>
    <w:next w:val="a1"/>
    <w:uiPriority w:val="99"/>
    <w:qFormat/>
    <w:rsid w:val="000C5C6A"/>
    <w:rPr>
      <w:rFonts w:ascii="Arial" w:eastAsia="黑体" w:hAnsi="Arial" w:cs="Arial"/>
      <w:sz w:val="20"/>
      <w:szCs w:val="20"/>
    </w:rPr>
  </w:style>
  <w:style w:type="paragraph" w:styleId="afe">
    <w:name w:val="table of figures"/>
    <w:basedOn w:val="a1"/>
    <w:next w:val="a1"/>
    <w:uiPriority w:val="99"/>
    <w:semiHidden/>
    <w:rsid w:val="000C5C6A"/>
    <w:pPr>
      <w:ind w:leftChars="200" w:left="200" w:hangingChars="200" w:hanging="200"/>
    </w:pPr>
  </w:style>
  <w:style w:type="paragraph" w:styleId="aff">
    <w:name w:val="endnote text"/>
    <w:basedOn w:val="a1"/>
    <w:link w:val="Charf"/>
    <w:uiPriority w:val="99"/>
    <w:semiHidden/>
    <w:rsid w:val="000C5C6A"/>
    <w:pPr>
      <w:snapToGrid w:val="0"/>
      <w:jc w:val="left"/>
    </w:pPr>
  </w:style>
  <w:style w:type="character" w:customStyle="1" w:styleId="Charf">
    <w:name w:val="尾注文本 Char"/>
    <w:link w:val="aff"/>
    <w:uiPriority w:val="99"/>
    <w:semiHidden/>
    <w:locked/>
    <w:rPr>
      <w:rFonts w:cs="Times New Roman"/>
      <w:sz w:val="24"/>
      <w:szCs w:val="24"/>
    </w:rPr>
  </w:style>
  <w:style w:type="paragraph" w:styleId="aff0">
    <w:name w:val="Block Text"/>
    <w:basedOn w:val="a1"/>
    <w:uiPriority w:val="99"/>
    <w:rsid w:val="000C5C6A"/>
    <w:pPr>
      <w:spacing w:after="120"/>
      <w:ind w:leftChars="700" w:left="1440" w:rightChars="700" w:right="1440"/>
    </w:pPr>
  </w:style>
  <w:style w:type="paragraph" w:styleId="aff1">
    <w:name w:val="Document Map"/>
    <w:basedOn w:val="a1"/>
    <w:link w:val="Charf0"/>
    <w:uiPriority w:val="99"/>
    <w:semiHidden/>
    <w:rsid w:val="000C5C6A"/>
    <w:pPr>
      <w:shd w:val="clear" w:color="auto" w:fill="000080"/>
    </w:pPr>
  </w:style>
  <w:style w:type="character" w:customStyle="1" w:styleId="Charf0">
    <w:name w:val="文档结构图 Char"/>
    <w:link w:val="aff1"/>
    <w:uiPriority w:val="99"/>
    <w:semiHidden/>
    <w:locked/>
    <w:rPr>
      <w:rFonts w:cs="Times New Roman"/>
      <w:sz w:val="2"/>
    </w:rPr>
  </w:style>
  <w:style w:type="paragraph" w:styleId="aff2">
    <w:name w:val="Message Header"/>
    <w:basedOn w:val="a1"/>
    <w:link w:val="Charf1"/>
    <w:uiPriority w:val="99"/>
    <w:rsid w:val="000C5C6A"/>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rPr>
  </w:style>
  <w:style w:type="character" w:customStyle="1" w:styleId="Charf1">
    <w:name w:val="信息标题 Char"/>
    <w:link w:val="aff2"/>
    <w:uiPriority w:val="99"/>
    <w:semiHidden/>
    <w:locked/>
    <w:rPr>
      <w:rFonts w:ascii="Cambria" w:eastAsia="宋体" w:hAnsi="Cambria" w:cs="Times New Roman"/>
      <w:sz w:val="24"/>
      <w:szCs w:val="24"/>
      <w:shd w:val="pct20" w:color="auto" w:fill="auto"/>
    </w:rPr>
  </w:style>
  <w:style w:type="paragraph" w:styleId="aff3">
    <w:name w:val="header"/>
    <w:basedOn w:val="a1"/>
    <w:link w:val="Charf2"/>
    <w:uiPriority w:val="99"/>
    <w:rsid w:val="000C5C6A"/>
    <w:pPr>
      <w:pBdr>
        <w:bottom w:val="single" w:sz="6" w:space="1" w:color="auto"/>
      </w:pBdr>
      <w:tabs>
        <w:tab w:val="center" w:pos="4153"/>
        <w:tab w:val="right" w:pos="8306"/>
      </w:tabs>
      <w:snapToGrid w:val="0"/>
      <w:jc w:val="center"/>
    </w:pPr>
    <w:rPr>
      <w:sz w:val="18"/>
      <w:szCs w:val="18"/>
    </w:rPr>
  </w:style>
  <w:style w:type="character" w:customStyle="1" w:styleId="Charf2">
    <w:name w:val="页眉 Char"/>
    <w:link w:val="aff3"/>
    <w:uiPriority w:val="99"/>
    <w:semiHidden/>
    <w:locked/>
    <w:rPr>
      <w:rFonts w:cs="Times New Roman"/>
      <w:sz w:val="18"/>
      <w:szCs w:val="18"/>
    </w:rPr>
  </w:style>
  <w:style w:type="paragraph" w:styleId="aff4">
    <w:name w:val="table of authorities"/>
    <w:basedOn w:val="a1"/>
    <w:next w:val="a1"/>
    <w:uiPriority w:val="99"/>
    <w:semiHidden/>
    <w:rsid w:val="000C5C6A"/>
    <w:pPr>
      <w:ind w:leftChars="200" w:left="420"/>
    </w:pPr>
  </w:style>
  <w:style w:type="paragraph" w:styleId="aff5">
    <w:name w:val="toa heading"/>
    <w:basedOn w:val="a1"/>
    <w:next w:val="a1"/>
    <w:uiPriority w:val="99"/>
    <w:semiHidden/>
    <w:rsid w:val="000C5C6A"/>
    <w:pPr>
      <w:spacing w:before="120"/>
    </w:pPr>
    <w:rPr>
      <w:rFonts w:ascii="Arial" w:hAnsi="Arial" w:cs="Arial"/>
      <w:sz w:val="24"/>
    </w:rPr>
  </w:style>
  <w:style w:type="paragraph" w:styleId="aff6">
    <w:name w:val="Body Text First Indent"/>
    <w:basedOn w:val="a8"/>
    <w:link w:val="Charf3"/>
    <w:uiPriority w:val="99"/>
    <w:rsid w:val="000C5C6A"/>
    <w:pPr>
      <w:spacing w:after="120" w:line="240" w:lineRule="auto"/>
      <w:ind w:firstLineChars="100" w:firstLine="420"/>
    </w:pPr>
    <w:rPr>
      <w:sz w:val="21"/>
      <w:szCs w:val="24"/>
    </w:rPr>
  </w:style>
  <w:style w:type="character" w:customStyle="1" w:styleId="Charf3">
    <w:name w:val="正文首行缩进 Char"/>
    <w:link w:val="aff6"/>
    <w:uiPriority w:val="99"/>
    <w:semiHidden/>
    <w:locked/>
    <w:rPr>
      <w:rFonts w:cs="Times New Roman"/>
      <w:sz w:val="24"/>
      <w:szCs w:val="24"/>
    </w:rPr>
  </w:style>
  <w:style w:type="paragraph" w:styleId="27">
    <w:name w:val="Body Text First Indent 2"/>
    <w:basedOn w:val="a6"/>
    <w:link w:val="2Char1"/>
    <w:uiPriority w:val="99"/>
    <w:rsid w:val="000C5C6A"/>
    <w:pPr>
      <w:spacing w:after="120"/>
      <w:ind w:leftChars="200" w:left="420" w:firstLineChars="200" w:firstLine="420"/>
    </w:pPr>
    <w:rPr>
      <w:rFonts w:ascii="Times New Roman" w:eastAsia="宋体"/>
      <w:sz w:val="21"/>
      <w:szCs w:val="24"/>
    </w:rPr>
  </w:style>
  <w:style w:type="character" w:customStyle="1" w:styleId="2Char1">
    <w:name w:val="正文首行缩进 2 Char"/>
    <w:link w:val="27"/>
    <w:uiPriority w:val="99"/>
    <w:semiHidden/>
    <w:locked/>
    <w:rPr>
      <w:rFonts w:cs="Times New Roman"/>
      <w:sz w:val="24"/>
      <w:szCs w:val="24"/>
    </w:rPr>
  </w:style>
  <w:style w:type="paragraph" w:styleId="28">
    <w:name w:val="Body Text 2"/>
    <w:basedOn w:val="a1"/>
    <w:link w:val="2Char2"/>
    <w:uiPriority w:val="99"/>
    <w:rsid w:val="000C5C6A"/>
    <w:pPr>
      <w:spacing w:after="120" w:line="480" w:lineRule="auto"/>
    </w:pPr>
  </w:style>
  <w:style w:type="character" w:customStyle="1" w:styleId="2Char2">
    <w:name w:val="正文文本 2 Char"/>
    <w:link w:val="28"/>
    <w:uiPriority w:val="99"/>
    <w:semiHidden/>
    <w:locked/>
    <w:rPr>
      <w:rFonts w:cs="Times New Roman"/>
      <w:sz w:val="24"/>
      <w:szCs w:val="24"/>
    </w:rPr>
  </w:style>
  <w:style w:type="paragraph" w:styleId="37">
    <w:name w:val="Body Text 3"/>
    <w:basedOn w:val="a1"/>
    <w:link w:val="3Char1"/>
    <w:uiPriority w:val="99"/>
    <w:rsid w:val="000C5C6A"/>
    <w:pPr>
      <w:spacing w:after="120"/>
    </w:pPr>
    <w:rPr>
      <w:sz w:val="16"/>
      <w:szCs w:val="16"/>
    </w:rPr>
  </w:style>
  <w:style w:type="character" w:customStyle="1" w:styleId="3Char1">
    <w:name w:val="正文文本 3 Char"/>
    <w:link w:val="37"/>
    <w:uiPriority w:val="99"/>
    <w:semiHidden/>
    <w:locked/>
    <w:rPr>
      <w:rFonts w:cs="Times New Roman"/>
      <w:sz w:val="16"/>
      <w:szCs w:val="16"/>
    </w:rPr>
  </w:style>
  <w:style w:type="paragraph" w:styleId="aff7">
    <w:name w:val="Note Heading"/>
    <w:basedOn w:val="a1"/>
    <w:next w:val="a1"/>
    <w:link w:val="Charf4"/>
    <w:uiPriority w:val="99"/>
    <w:rsid w:val="000C5C6A"/>
    <w:pPr>
      <w:jc w:val="center"/>
    </w:pPr>
  </w:style>
  <w:style w:type="character" w:customStyle="1" w:styleId="Charf4">
    <w:name w:val="注释标题 Char"/>
    <w:link w:val="aff7"/>
    <w:uiPriority w:val="99"/>
    <w:semiHidden/>
    <w:locked/>
    <w:rPr>
      <w:rFonts w:cs="Times New Roman"/>
      <w:sz w:val="24"/>
      <w:szCs w:val="24"/>
    </w:rPr>
  </w:style>
  <w:style w:type="character" w:styleId="aff8">
    <w:name w:val="Hyperlink"/>
    <w:uiPriority w:val="99"/>
    <w:rsid w:val="000517AB"/>
    <w:rPr>
      <w:rFonts w:cs="Times New Roman"/>
      <w:color w:val="0000FF"/>
      <w:u w:val="single"/>
    </w:rPr>
  </w:style>
  <w:style w:type="character" w:styleId="aff9">
    <w:name w:val="annotation reference"/>
    <w:uiPriority w:val="99"/>
    <w:rsid w:val="00876376"/>
    <w:rPr>
      <w:rFonts w:cs="Times New Roman"/>
      <w:sz w:val="21"/>
    </w:rPr>
  </w:style>
  <w:style w:type="paragraph" w:styleId="TOC">
    <w:name w:val="TOC Heading"/>
    <w:basedOn w:val="1"/>
    <w:next w:val="a1"/>
    <w:uiPriority w:val="99"/>
    <w:qFormat/>
    <w:rsid w:val="0040146E"/>
    <w:pPr>
      <w:widowControl/>
      <w:spacing w:before="480" w:line="276" w:lineRule="auto"/>
      <w:jc w:val="left"/>
      <w:outlineLvl w:val="9"/>
    </w:pPr>
    <w:rPr>
      <w:rFonts w:ascii="Cambria" w:hAnsi="Cambria" w:cs="Times New Roman"/>
      <w:bCs/>
      <w:color w:val="365F91"/>
      <w:kern w:val="0"/>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FBDE7-EF1F-4F09-8873-15CE718B2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17</Pages>
  <Words>1336</Words>
  <Characters>7619</Characters>
  <Application>Microsoft Office Word</Application>
  <DocSecurity>0</DocSecurity>
  <Lines>63</Lines>
  <Paragraphs>17</Paragraphs>
  <ScaleCrop>false</ScaleCrop>
  <Company>sky</Company>
  <LinksUpToDate>false</LinksUpToDate>
  <CharactersWithSpaces>8938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liyang</dc:creator>
  <cp:keywords/>
  <dc:description/>
  <cp:lastModifiedBy>daiyb</cp:lastModifiedBy>
  <cp:revision>41</cp:revision>
  <cp:lastPrinted>2009-07-03T08:58:00Z</cp:lastPrinted>
  <dcterms:created xsi:type="dcterms:W3CDTF">2017-06-01T01:49:00Z</dcterms:created>
  <dcterms:modified xsi:type="dcterms:W3CDTF">2017-07-07T01:59:00Z</dcterms:modified>
</cp:coreProperties>
</file>